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F1783" w:rsidR="009D7EFC" w:rsidP="7DF25018" w:rsidRDefault="40D681D5" w14:paraId="11913EB8" w14:textId="331BB0FD">
      <w:pPr>
        <w:spacing w:before="240" w:after="240" w:line="240" w:lineRule="auto"/>
        <w:jc w:val="right"/>
        <w:rPr>
          <w:rFonts w:ascii="Aptos" w:hAnsi="Aptos" w:eastAsia="Aptos" w:cs="Aptos"/>
          <w:lang w:val="de-DE"/>
        </w:rPr>
      </w:pPr>
      <w:r w:rsidRPr="00FF1783">
        <w:rPr>
          <w:rFonts w:ascii="Arial" w:hAnsi="Arial" w:eastAsia="Arial" w:cs="Arial"/>
          <w:b/>
          <w:bCs/>
          <w:color w:val="000000" w:themeColor="text1"/>
          <w:sz w:val="28"/>
          <w:szCs w:val="28"/>
          <w:lang w:val="de-DE"/>
        </w:rPr>
        <w:t>PRESSEMITTEILUNG</w:t>
      </w:r>
    </w:p>
    <w:p w:rsidRPr="00FF1783" w:rsidR="009D7EFC" w:rsidP="7DF25018" w:rsidRDefault="00230334" w14:paraId="146E5945" w14:textId="2109EBF4">
      <w:pPr>
        <w:spacing w:before="240" w:after="240" w:line="240" w:lineRule="auto"/>
        <w:jc w:val="center"/>
        <w:rPr>
          <w:rFonts w:ascii="Aptos" w:hAnsi="Aptos" w:eastAsia="Aptos" w:cs="Aptos"/>
          <w:lang w:val="de-DE"/>
        </w:rPr>
      </w:pPr>
      <w:r w:rsidRPr="00FF1783">
        <w:rPr>
          <w:lang w:val="de-DE"/>
        </w:rPr>
        <w:br/>
      </w:r>
      <w:r w:rsidRPr="00FF1783" w:rsidR="53B9A115">
        <w:rPr>
          <w:rFonts w:ascii="Arial" w:hAnsi="Arial" w:eastAsia="Arial" w:cs="Arial"/>
          <w:b/>
          <w:bCs/>
          <w:color w:val="000000" w:themeColor="text1"/>
          <w:sz w:val="28"/>
          <w:szCs w:val="28"/>
          <w:lang w:val="de-DE"/>
        </w:rPr>
        <w:t>Nachhaltiges und sichereres Dichtmittel und Klebstoff für die Luftfahrt: Der philippinische Erfinder Mark Kennedy Bantugon gehört zu den Top 10 Innovatoren des Young Inventors Prize 2025</w:t>
      </w:r>
    </w:p>
    <w:p w:rsidRPr="00FF1783" w:rsidR="009D7EFC" w:rsidP="7DF25018" w:rsidRDefault="009D7EFC" w14:paraId="007C3210" w14:textId="11DBBF2C">
      <w:pPr>
        <w:spacing w:before="240" w:after="240" w:line="240" w:lineRule="auto"/>
        <w:jc w:val="center"/>
        <w:rPr>
          <w:rFonts w:ascii="Arial" w:hAnsi="Arial" w:eastAsia="Arial" w:cs="Arial"/>
          <w:b/>
          <w:bCs/>
          <w:color w:val="000000" w:themeColor="text1"/>
          <w:sz w:val="28"/>
          <w:szCs w:val="28"/>
          <w:lang w:val="de-DE"/>
        </w:rPr>
      </w:pPr>
    </w:p>
    <w:p w:rsidRPr="00FF1783" w:rsidR="009D7EFC" w:rsidP="7DF25018" w:rsidRDefault="45FFE477" w14:paraId="261579EB" w14:textId="1156F4FD">
      <w:pPr>
        <w:pStyle w:val="ListParagraph"/>
        <w:numPr>
          <w:ilvl w:val="0"/>
          <w:numId w:val="3"/>
        </w:numPr>
        <w:spacing w:after="0" w:line="240" w:lineRule="auto"/>
        <w:rPr>
          <w:rFonts w:ascii="Arial" w:hAnsi="Arial" w:eastAsia="Arial" w:cs="Arial"/>
          <w:color w:val="000000" w:themeColor="text1"/>
          <w:lang w:val="de-DE"/>
        </w:rPr>
      </w:pPr>
      <w:r w:rsidRPr="7DF25018">
        <w:rPr>
          <w:rFonts w:ascii="Arial" w:hAnsi="Arial" w:eastAsia="Arial" w:cs="Arial"/>
          <w:b/>
          <w:bCs/>
          <w:color w:val="000000" w:themeColor="text1"/>
          <w:sz w:val="22"/>
          <w:szCs w:val="22"/>
          <w:lang w:val="de-DE"/>
        </w:rPr>
        <w:t>Der philippinische Luftfahrtingenieur Mark Kennedy Bantugon hat ein nachhaltiges Dichtmittel und Klebstoff für Flugzeuge aus landwirtschaftlichen Abfällen aus Pili-Baumharz entwickelt</w:t>
      </w:r>
    </w:p>
    <w:p w:rsidRPr="00FF1783" w:rsidR="009D7EFC" w:rsidP="7DF25018" w:rsidRDefault="4A49F962" w14:paraId="4AFBB44E" w14:textId="49735E50">
      <w:pPr>
        <w:pStyle w:val="ListParagraph"/>
        <w:numPr>
          <w:ilvl w:val="0"/>
          <w:numId w:val="3"/>
        </w:numPr>
        <w:spacing w:after="0" w:line="240" w:lineRule="auto"/>
        <w:rPr>
          <w:rFonts w:ascii="Arial" w:hAnsi="Arial" w:eastAsia="Arial" w:cs="Arial"/>
          <w:color w:val="000000" w:themeColor="text1"/>
          <w:lang w:val="de-DE"/>
        </w:rPr>
      </w:pPr>
      <w:r w:rsidRPr="00FF1783">
        <w:rPr>
          <w:rFonts w:ascii="Arial" w:hAnsi="Arial" w:eastAsia="Arial" w:cs="Arial"/>
          <w:b/>
          <w:bCs/>
          <w:sz w:val="22"/>
          <w:szCs w:val="22"/>
          <w:lang w:val="de-DE"/>
        </w:rPr>
        <w:t>Dichtmittel und Klebstoffe werden häufig in Flugzeugen verwendet, aber herkömmliche Lösungen enthalten in der Regel schädliche chemische Komponenten</w:t>
      </w:r>
      <w:r w:rsidRPr="00FF1783">
        <w:rPr>
          <w:rFonts w:ascii="Arial" w:hAnsi="Arial" w:eastAsia="Arial" w:cs="Arial"/>
          <w:b/>
          <w:bCs/>
          <w:color w:val="000000" w:themeColor="text1"/>
          <w:sz w:val="22"/>
          <w:szCs w:val="22"/>
          <w:lang w:val="de-DE"/>
        </w:rPr>
        <w:t xml:space="preserve">  </w:t>
      </w:r>
    </w:p>
    <w:p w:rsidR="009D7EFC" w:rsidP="1CAAB047" w:rsidRDefault="3D4BED95" w14:paraId="7BBE164F" w14:textId="2271B696">
      <w:pPr>
        <w:pStyle w:val="ListParagraph"/>
        <w:numPr>
          <w:ilvl w:val="0"/>
          <w:numId w:val="3"/>
        </w:numPr>
        <w:spacing w:after="240" w:line="240" w:lineRule="auto"/>
        <w:rPr>
          <w:rFonts w:ascii="Arial" w:hAnsi="Arial" w:eastAsia="Arial" w:cs="Arial"/>
          <w:b w:val="1"/>
          <w:bCs w:val="1"/>
          <w:sz w:val="24"/>
          <w:szCs w:val="24"/>
          <w:lang w:val="de-DE"/>
        </w:rPr>
      </w:pPr>
      <w:r w:rsidRPr="1CAAB047" w:rsidR="3D4BED95">
        <w:rPr>
          <w:rFonts w:ascii="Arial" w:hAnsi="Arial" w:eastAsia="Arial" w:cs="Arial"/>
          <w:b w:val="1"/>
          <w:bCs w:val="1"/>
          <w:sz w:val="22"/>
          <w:szCs w:val="22"/>
          <w:lang w:val="de-DE"/>
        </w:rPr>
        <w:t>Bantugon</w:t>
      </w:r>
      <w:r w:rsidRPr="1CAAB047" w:rsidR="3D4BED95">
        <w:rPr>
          <w:rFonts w:ascii="Arial" w:hAnsi="Arial" w:eastAsia="Arial" w:cs="Arial"/>
          <w:b w:val="1"/>
          <w:bCs w:val="1"/>
          <w:sz w:val="22"/>
          <w:szCs w:val="22"/>
          <w:lang w:val="de-DE"/>
        </w:rPr>
        <w:t xml:space="preserve"> gehört zu den </w:t>
      </w:r>
      <w:r w:rsidRPr="1CAAB047" w:rsidR="00AD90D5">
        <w:rPr>
          <w:rFonts w:ascii="Arial" w:hAnsi="Arial" w:eastAsia="Arial" w:cs="Arial"/>
          <w:b w:val="1"/>
          <w:bCs w:val="1"/>
          <w:sz w:val="22"/>
          <w:szCs w:val="22"/>
          <w:lang w:val="de-DE"/>
        </w:rPr>
        <w:t xml:space="preserve">Top 10 </w:t>
      </w:r>
      <w:r w:rsidRPr="1CAAB047" w:rsidR="46204079">
        <w:rPr>
          <w:rFonts w:ascii="Arial" w:hAnsi="Arial" w:eastAsia="Arial" w:cs="Arial"/>
          <w:b w:val="1"/>
          <w:bCs w:val="1"/>
          <w:sz w:val="22"/>
          <w:szCs w:val="22"/>
          <w:lang w:val="de-DE"/>
        </w:rPr>
        <w:t>Innovatoren</w:t>
      </w:r>
      <w:r w:rsidRPr="1CAAB047" w:rsidR="3D4BED95">
        <w:rPr>
          <w:rFonts w:ascii="Arial" w:hAnsi="Arial" w:eastAsia="Arial" w:cs="Arial"/>
          <w:b w:val="1"/>
          <w:bCs w:val="1"/>
          <w:sz w:val="22"/>
          <w:szCs w:val="22"/>
          <w:lang w:val="de-DE"/>
        </w:rPr>
        <w:t>, die für den Young Inventors Prize nominiert sind, der am 18. Juni 2025 vom Europäischen Patentamt (EPA) verliehen wird.</w:t>
      </w:r>
    </w:p>
    <w:p w:rsidR="009D7EFC" w:rsidP="7DF25018" w:rsidRDefault="009D7EFC" w14:paraId="7DC63053" w14:textId="15BAACF5">
      <w:pPr>
        <w:spacing w:after="240" w:line="240" w:lineRule="auto"/>
        <w:rPr>
          <w:rFonts w:ascii="Arial" w:hAnsi="Arial" w:eastAsia="Arial" w:cs="Arial"/>
          <w:b/>
          <w:bCs/>
          <w:lang w:val="de-DE"/>
        </w:rPr>
      </w:pPr>
    </w:p>
    <w:p w:rsidRPr="00FF1783" w:rsidR="009D7EFC" w:rsidP="22D9B97F" w:rsidRDefault="0B7DACD1" w14:paraId="248564BC" w14:textId="568FC155">
      <w:pPr>
        <w:spacing w:before="240" w:after="240" w:line="240" w:lineRule="auto"/>
        <w:jc w:val="both"/>
        <w:rPr>
          <w:rFonts w:ascii="Arial" w:hAnsi="Arial" w:eastAsia="Arial" w:cs="Arial"/>
          <w:color w:val="0E101A"/>
          <w:sz w:val="22"/>
          <w:szCs w:val="22"/>
          <w:lang w:val="de-DE"/>
        </w:rPr>
      </w:pPr>
      <w:r w:rsidRPr="22D9B97F">
        <w:rPr>
          <w:rFonts w:ascii="Arial" w:hAnsi="Arial" w:eastAsia="Arial" w:cs="Arial"/>
          <w:b/>
          <w:bCs/>
          <w:color w:val="0E101A"/>
          <w:sz w:val="22"/>
          <w:szCs w:val="22"/>
          <w:lang w:val="de-DE"/>
        </w:rPr>
        <w:t>München, 6. Mai 2025</w:t>
      </w:r>
      <w:r w:rsidRPr="22D9B97F">
        <w:rPr>
          <w:rFonts w:ascii="Arial" w:hAnsi="Arial" w:eastAsia="Arial" w:cs="Arial"/>
          <w:color w:val="0E101A"/>
          <w:sz w:val="22"/>
          <w:szCs w:val="22"/>
          <w:lang w:val="de-DE"/>
        </w:rPr>
        <w:t xml:space="preserve"> – Die Luftfahrtindustrie ist auf </w:t>
      </w:r>
      <w:r w:rsidRPr="22D9B97F">
        <w:rPr>
          <w:rFonts w:ascii="Arial" w:hAnsi="Arial" w:eastAsia="Arial" w:cs="Arial"/>
          <w:b/>
          <w:bCs/>
          <w:color w:val="0E101A"/>
          <w:sz w:val="22"/>
          <w:szCs w:val="22"/>
          <w:lang w:val="de-DE"/>
        </w:rPr>
        <w:t>Dichtmittel angewiesen, um Kraftstofflecks zu verhindern,</w:t>
      </w:r>
      <w:r w:rsidRPr="22D9B97F">
        <w:rPr>
          <w:rFonts w:ascii="Arial" w:hAnsi="Arial" w:eastAsia="Arial" w:cs="Arial"/>
          <w:color w:val="0E101A"/>
          <w:sz w:val="22"/>
          <w:szCs w:val="22"/>
          <w:lang w:val="de-DE"/>
        </w:rPr>
        <w:t xml:space="preserve"> aber herkömmliche Optionen enthalten normalerweise giftige Chemikalien, die Gesundheitsrisiken darstellen können und als gefährlicher Abfall </w:t>
      </w:r>
      <w:r w:rsidRPr="22D9B97F" w:rsidR="3A6C176A">
        <w:rPr>
          <w:rFonts w:ascii="Arial" w:hAnsi="Arial" w:eastAsia="Arial" w:cs="Arial"/>
          <w:color w:val="0E101A"/>
          <w:sz w:val="22"/>
          <w:szCs w:val="22"/>
          <w:lang w:val="de-DE"/>
        </w:rPr>
        <w:t>behandelt,</w:t>
      </w:r>
      <w:r w:rsidRPr="22D9B97F">
        <w:rPr>
          <w:rFonts w:ascii="Arial" w:hAnsi="Arial" w:eastAsia="Arial" w:cs="Arial"/>
          <w:color w:val="0E101A"/>
          <w:sz w:val="22"/>
          <w:szCs w:val="22"/>
          <w:lang w:val="de-DE"/>
        </w:rPr>
        <w:t xml:space="preserve"> werden müssen. Der </w:t>
      </w:r>
      <w:r w:rsidRPr="22D9B97F">
        <w:rPr>
          <w:rFonts w:ascii="Arial" w:hAnsi="Arial" w:eastAsia="Arial" w:cs="Arial"/>
          <w:b/>
          <w:bCs/>
          <w:color w:val="0E101A"/>
          <w:sz w:val="22"/>
          <w:szCs w:val="22"/>
          <w:lang w:val="de-DE"/>
        </w:rPr>
        <w:t>philippinische Luftfahrtingenieur Mark Kennedy Bantugon (26)</w:t>
      </w:r>
      <w:r w:rsidRPr="22D9B97F">
        <w:rPr>
          <w:rFonts w:ascii="Arial" w:hAnsi="Arial" w:eastAsia="Arial" w:cs="Arial"/>
          <w:color w:val="0E101A"/>
          <w:sz w:val="22"/>
          <w:szCs w:val="22"/>
          <w:lang w:val="de-DE"/>
        </w:rPr>
        <w:t xml:space="preserve"> hat </w:t>
      </w:r>
      <w:r w:rsidRPr="22D9B97F">
        <w:rPr>
          <w:rFonts w:ascii="Arial" w:hAnsi="Arial" w:eastAsia="Arial" w:cs="Arial"/>
          <w:b/>
          <w:bCs/>
          <w:color w:val="0E101A"/>
          <w:sz w:val="22"/>
          <w:szCs w:val="22"/>
          <w:lang w:val="de-DE"/>
        </w:rPr>
        <w:t xml:space="preserve">Pili Seal® </w:t>
      </w:r>
      <w:r w:rsidRPr="22D9B97F">
        <w:rPr>
          <w:rFonts w:ascii="Arial" w:hAnsi="Arial" w:eastAsia="Arial" w:cs="Arial"/>
          <w:color w:val="0E101A"/>
          <w:sz w:val="22"/>
          <w:szCs w:val="22"/>
          <w:lang w:val="de-DE"/>
        </w:rPr>
        <w:t xml:space="preserve">entwickelt, eine biobasierte Alternative, die aus landwirtschaftlichen Abfällen des Harzes des Pili-Baums gewonnen wird. Das Material, ein Dichtmittel und Klebstoff für Flugzeuge, zielt darauf ab, die </w:t>
      </w:r>
      <w:r w:rsidRPr="22D9B97F">
        <w:rPr>
          <w:rFonts w:ascii="Arial" w:hAnsi="Arial" w:eastAsia="Arial" w:cs="Arial"/>
          <w:b/>
          <w:bCs/>
          <w:color w:val="0E101A"/>
          <w:sz w:val="22"/>
          <w:szCs w:val="22"/>
          <w:lang w:val="de-DE"/>
        </w:rPr>
        <w:t>Arbeitssicherheit in der Luftfahrtindustrie zu verbessern und die Umweltbelastung zu reduzieren</w:t>
      </w:r>
      <w:r w:rsidRPr="22D9B97F">
        <w:rPr>
          <w:rFonts w:ascii="Arial" w:hAnsi="Arial" w:eastAsia="Arial" w:cs="Arial"/>
          <w:color w:val="0E101A"/>
          <w:sz w:val="22"/>
          <w:szCs w:val="22"/>
          <w:lang w:val="de-DE"/>
        </w:rPr>
        <w:t xml:space="preserve">, während es eine lokal beschaffte, biologisch abbaubare Option bietet. Bantugons </w:t>
      </w:r>
      <w:r w:rsidRPr="22D9B97F" w:rsidR="5C058326">
        <w:rPr>
          <w:rFonts w:ascii="Arial" w:hAnsi="Arial" w:eastAsia="Arial" w:cs="Arial"/>
          <w:color w:val="0E101A"/>
          <w:sz w:val="22"/>
          <w:szCs w:val="22"/>
          <w:lang w:val="de-DE"/>
        </w:rPr>
        <w:t>Erf</w:t>
      </w:r>
      <w:r w:rsidRPr="22D9B97F" w:rsidR="3BFDCB90">
        <w:rPr>
          <w:rFonts w:ascii="Arial" w:hAnsi="Arial" w:eastAsia="Arial" w:cs="Arial"/>
          <w:color w:val="0E101A"/>
          <w:sz w:val="22"/>
          <w:szCs w:val="22"/>
          <w:lang w:val="de-DE"/>
        </w:rPr>
        <w:t xml:space="preserve">indung </w:t>
      </w:r>
      <w:r w:rsidRPr="22D9B97F">
        <w:rPr>
          <w:rFonts w:ascii="Arial" w:hAnsi="Arial" w:eastAsia="Arial" w:cs="Arial"/>
          <w:color w:val="0E101A"/>
          <w:sz w:val="22"/>
          <w:szCs w:val="22"/>
          <w:lang w:val="de-DE"/>
        </w:rPr>
        <w:t xml:space="preserve">hat ihm </w:t>
      </w:r>
      <w:r w:rsidRPr="22D9B97F" w:rsidR="2261965C">
        <w:rPr>
          <w:rFonts w:ascii="Arial" w:hAnsi="Arial" w:eastAsia="Arial" w:cs="Arial"/>
          <w:color w:val="0E101A"/>
          <w:sz w:val="22"/>
          <w:szCs w:val="22"/>
          <w:lang w:val="de-DE"/>
        </w:rPr>
        <w:t xml:space="preserve">beim </w:t>
      </w:r>
      <w:r w:rsidRPr="22D9B97F" w:rsidR="1B0D89E4">
        <w:rPr>
          <w:rFonts w:ascii="Arial" w:hAnsi="Arial" w:eastAsia="Arial" w:cs="Arial"/>
          <w:b/>
          <w:bCs/>
          <w:color w:val="0E101A"/>
          <w:sz w:val="22"/>
          <w:szCs w:val="22"/>
          <w:lang w:val="de-DE"/>
        </w:rPr>
        <w:t>Young Inventors Prize 2025</w:t>
      </w:r>
      <w:r w:rsidRPr="22D9B97F" w:rsidR="1B0D89E4">
        <w:rPr>
          <w:rFonts w:ascii="Arial" w:hAnsi="Arial" w:eastAsia="Arial" w:cs="Arial"/>
          <w:color w:val="0E101A"/>
          <w:sz w:val="22"/>
          <w:szCs w:val="22"/>
          <w:lang w:val="de-DE"/>
        </w:rPr>
        <w:t xml:space="preserve"> </w:t>
      </w:r>
      <w:r w:rsidRPr="22D9B97F" w:rsidR="2261965C">
        <w:rPr>
          <w:rFonts w:ascii="Arial" w:hAnsi="Arial" w:eastAsia="Arial" w:cs="Arial"/>
          <w:b/>
          <w:bCs/>
          <w:color w:val="0E101A"/>
          <w:sz w:val="22"/>
          <w:szCs w:val="22"/>
          <w:lang w:val="de-DE"/>
        </w:rPr>
        <w:t>ei</w:t>
      </w:r>
      <w:r w:rsidRPr="22D9B97F" w:rsidR="4B98E57A">
        <w:rPr>
          <w:rFonts w:ascii="Arial" w:hAnsi="Arial" w:eastAsia="Arial" w:cs="Arial"/>
          <w:b/>
          <w:bCs/>
          <w:color w:val="0E101A"/>
          <w:sz w:val="22"/>
          <w:szCs w:val="22"/>
          <w:lang w:val="de-DE"/>
        </w:rPr>
        <w:t>nen</w:t>
      </w:r>
      <w:r w:rsidRPr="22D9B97F">
        <w:rPr>
          <w:rFonts w:ascii="Arial" w:hAnsi="Arial" w:eastAsia="Arial" w:cs="Arial"/>
          <w:b/>
          <w:bCs/>
          <w:color w:val="0E101A"/>
          <w:sz w:val="22"/>
          <w:szCs w:val="22"/>
          <w:lang w:val="de-DE"/>
        </w:rPr>
        <w:t xml:space="preserve"> Platz unter</w:t>
      </w:r>
      <w:r w:rsidRPr="22D9B97F" w:rsidR="39B5BBC6">
        <w:rPr>
          <w:rFonts w:ascii="Arial" w:hAnsi="Arial" w:eastAsia="Arial" w:cs="Arial"/>
          <w:b/>
          <w:bCs/>
          <w:color w:val="0E101A"/>
          <w:sz w:val="22"/>
          <w:szCs w:val="22"/>
          <w:lang w:val="de-DE"/>
        </w:rPr>
        <w:t xml:space="preserve"> </w:t>
      </w:r>
      <w:r w:rsidRPr="22D9B97F" w:rsidR="08E5DFBA">
        <w:rPr>
          <w:rFonts w:ascii="Arial" w:hAnsi="Arial" w:eastAsia="Arial" w:cs="Arial"/>
          <w:b/>
          <w:bCs/>
          <w:color w:val="0E101A"/>
          <w:sz w:val="22"/>
          <w:szCs w:val="22"/>
          <w:lang w:val="de-DE"/>
        </w:rPr>
        <w:t xml:space="preserve">Top 10 </w:t>
      </w:r>
      <w:r w:rsidRPr="22D9B97F">
        <w:rPr>
          <w:rFonts w:ascii="Arial" w:hAnsi="Arial" w:eastAsia="Arial" w:cs="Arial"/>
          <w:b/>
          <w:bCs/>
          <w:color w:val="0E101A"/>
          <w:sz w:val="22"/>
          <w:szCs w:val="22"/>
          <w:lang w:val="de-DE"/>
        </w:rPr>
        <w:t xml:space="preserve">Innovatoren </w:t>
      </w:r>
      <w:r w:rsidRPr="22D9B97F" w:rsidR="5760D2A3">
        <w:rPr>
          <w:rFonts w:ascii="Arial" w:hAnsi="Arial" w:eastAsia="Arial" w:cs="Arial"/>
          <w:b/>
          <w:bCs/>
          <w:color w:val="0E101A"/>
          <w:sz w:val="22"/>
          <w:szCs w:val="22"/>
          <w:lang w:val="de-DE"/>
        </w:rPr>
        <w:t xml:space="preserve">aus der </w:t>
      </w:r>
      <w:r w:rsidRPr="22D9B97F" w:rsidR="3ED84A51">
        <w:rPr>
          <w:rFonts w:ascii="Arial" w:hAnsi="Arial" w:eastAsia="Arial" w:cs="Arial"/>
          <w:b/>
          <w:bCs/>
          <w:color w:val="0E101A"/>
          <w:sz w:val="22"/>
          <w:szCs w:val="22"/>
          <w:lang w:val="de-DE"/>
        </w:rPr>
        <w:t>ganzen</w:t>
      </w:r>
      <w:r w:rsidRPr="22D9B97F" w:rsidR="5760D2A3">
        <w:rPr>
          <w:rFonts w:ascii="Arial" w:hAnsi="Arial" w:eastAsia="Arial" w:cs="Arial"/>
          <w:b/>
          <w:bCs/>
          <w:color w:val="0E101A"/>
          <w:sz w:val="22"/>
          <w:szCs w:val="22"/>
          <w:lang w:val="de-DE"/>
        </w:rPr>
        <w:t xml:space="preserve"> W</w:t>
      </w:r>
      <w:r w:rsidRPr="22D9B97F" w:rsidR="51E13CB0">
        <w:rPr>
          <w:rFonts w:ascii="Arial" w:hAnsi="Arial" w:eastAsia="Arial" w:cs="Arial"/>
          <w:b/>
          <w:bCs/>
          <w:color w:val="0E101A"/>
          <w:sz w:val="22"/>
          <w:szCs w:val="22"/>
          <w:lang w:val="de-DE"/>
        </w:rPr>
        <w:t>e</w:t>
      </w:r>
      <w:r w:rsidRPr="22D9B97F" w:rsidR="5760D2A3">
        <w:rPr>
          <w:rFonts w:ascii="Arial" w:hAnsi="Arial" w:eastAsia="Arial" w:cs="Arial"/>
          <w:b/>
          <w:bCs/>
          <w:color w:val="0E101A"/>
          <w:sz w:val="22"/>
          <w:szCs w:val="22"/>
          <w:lang w:val="de-DE"/>
        </w:rPr>
        <w:t>lt</w:t>
      </w:r>
      <w:r w:rsidRPr="22D9B97F" w:rsidR="02472AC5">
        <w:rPr>
          <w:rFonts w:ascii="Arial" w:hAnsi="Arial" w:eastAsia="Arial" w:cs="Arial"/>
          <w:b/>
          <w:bCs/>
          <w:color w:val="0E101A"/>
          <w:sz w:val="22"/>
          <w:szCs w:val="22"/>
          <w:lang w:val="de-DE"/>
        </w:rPr>
        <w:t>,</w:t>
      </w:r>
      <w:r w:rsidRPr="22D9B97F">
        <w:rPr>
          <w:rFonts w:ascii="Arial" w:hAnsi="Arial" w:eastAsia="Arial" w:cs="Arial"/>
          <w:b/>
          <w:bCs/>
          <w:color w:val="0E101A"/>
          <w:sz w:val="22"/>
          <w:szCs w:val="22"/>
          <w:lang w:val="de-DE"/>
        </w:rPr>
        <w:t xml:space="preserve"> bekannt als Tomorrow Shapers, eingebracht.</w:t>
      </w:r>
      <w:r w:rsidRPr="22D9B97F">
        <w:rPr>
          <w:rFonts w:ascii="Arial" w:hAnsi="Arial" w:eastAsia="Arial" w:cs="Arial"/>
          <w:color w:val="0E101A"/>
          <w:sz w:val="22"/>
          <w:szCs w:val="22"/>
          <w:lang w:val="de-DE"/>
        </w:rPr>
        <w:t xml:space="preserve"> Sie wurden von einer unabhängigen Jury aus 450 Kandidaten ausgewählt.</w:t>
      </w:r>
    </w:p>
    <w:p w:rsidR="009D7EFC" w:rsidP="1F0967C2" w:rsidRDefault="1C0B8CD2" w14:paraId="740CD07B" w14:textId="334A14CC">
      <w:pPr>
        <w:pStyle w:val="Normal"/>
        <w:spacing w:before="240" w:after="240" w:line="240" w:lineRule="auto"/>
        <w:jc w:val="both"/>
        <w:rPr>
          <w:rFonts w:ascii="Arial" w:hAnsi="Arial" w:eastAsia="Arial" w:cs="Arial"/>
          <w:b w:val="1"/>
          <w:bCs w:val="1"/>
          <w:color w:val="C00000"/>
          <w:sz w:val="22"/>
          <w:szCs w:val="22"/>
          <w:lang w:val="de-DE"/>
        </w:rPr>
      </w:pPr>
      <w:r w:rsidRPr="1F0967C2" w:rsidR="1C0B8CD2">
        <w:rPr>
          <w:rFonts w:ascii="Arial" w:hAnsi="Arial" w:eastAsia="Arial" w:cs="Arial"/>
          <w:b w:val="1"/>
          <w:bCs w:val="1"/>
          <w:color w:val="C00000"/>
          <w:sz w:val="22"/>
          <w:szCs w:val="22"/>
          <w:lang w:val="de-DE"/>
        </w:rPr>
        <w:t>Abfall für eine sicherere und sauberere Welt verwenden</w:t>
      </w:r>
    </w:p>
    <w:p w:rsidRPr="00FF1783" w:rsidR="009D7EFC" w:rsidP="7DF25018" w:rsidRDefault="5FE84FB6" w14:paraId="302F5026" w14:textId="63E060EA">
      <w:pPr>
        <w:spacing w:before="240" w:after="240" w:line="240" w:lineRule="auto"/>
        <w:jc w:val="both"/>
        <w:rPr>
          <w:rFonts w:ascii="Arial" w:hAnsi="Arial" w:eastAsia="Arial" w:cs="Arial"/>
          <w:sz w:val="28"/>
          <w:szCs w:val="28"/>
          <w:lang w:val="de-DE"/>
        </w:rPr>
      </w:pPr>
      <w:r w:rsidRPr="7DF25018">
        <w:rPr>
          <w:rFonts w:ascii="Arial" w:hAnsi="Arial" w:eastAsia="Arial" w:cs="Arial"/>
          <w:color w:val="000000" w:themeColor="text1"/>
          <w:sz w:val="22"/>
          <w:szCs w:val="22"/>
          <w:lang w:val="de-DE"/>
        </w:rPr>
        <w:t xml:space="preserve">Seit über fünfzig Jahren sind Dichtmittel auf Polysulfidbasis der Industriestandard zur Verhinderung von Kraftstofflecks in Flugzeugen. Sie können jedoch Haut- und Atemwegsreizungen verursachen, und ihre Entsorgung stellt eine Umweltbelastung dar, insbesondere wenn sie erhitzt oder verbrannt werden. Die </w:t>
      </w:r>
      <w:hyperlink r:id="rId7">
        <w:r w:rsidRPr="7DF25018">
          <w:rPr>
            <w:rStyle w:val="Hyperlink"/>
            <w:rFonts w:ascii="Arial" w:hAnsi="Arial" w:eastAsia="Arial" w:cs="Arial"/>
            <w:sz w:val="22"/>
            <w:szCs w:val="22"/>
            <w:lang w:val="de-DE"/>
          </w:rPr>
          <w:t>Europäische Chemikalienagentur</w:t>
        </w:r>
      </w:hyperlink>
      <w:r w:rsidRPr="7DF25018">
        <w:rPr>
          <w:rFonts w:ascii="Arial" w:hAnsi="Arial" w:eastAsia="Arial" w:cs="Arial"/>
          <w:color w:val="000000" w:themeColor="text1"/>
          <w:sz w:val="22"/>
          <w:szCs w:val="22"/>
          <w:lang w:val="de-DE"/>
        </w:rPr>
        <w:t xml:space="preserve"> hat Substanzen, die häufig in Klebstoffen und Dichtmitteln vorkommen, als gefährlich eingestuft, was die Notwendigkeit einer sorgfältigen Handhabung und Entsorgung unterstreicht.</w:t>
      </w:r>
      <w:r w:rsidRPr="7DF25018" w:rsidR="53EEFB17">
        <w:rPr>
          <w:rFonts w:ascii="Arial" w:hAnsi="Arial" w:eastAsia="Arial" w:cs="Arial"/>
          <w:color w:val="000000" w:themeColor="text1"/>
          <w:sz w:val="22"/>
          <w:szCs w:val="22"/>
          <w:lang w:val="de-DE"/>
        </w:rPr>
        <w:t xml:space="preserve"> </w:t>
      </w:r>
    </w:p>
    <w:p w:rsidR="009D7EFC" w:rsidP="7DF25018" w:rsidRDefault="53EEFB17" w14:paraId="7AFF89D9" w14:textId="0CC1E3C8">
      <w:pPr>
        <w:spacing w:before="240" w:after="240" w:line="240" w:lineRule="auto"/>
        <w:jc w:val="both"/>
        <w:rPr>
          <w:rFonts w:ascii="Arial" w:hAnsi="Arial" w:eastAsia="Arial" w:cs="Arial"/>
          <w:sz w:val="22"/>
          <w:szCs w:val="22"/>
          <w:lang w:val="de-DE"/>
        </w:rPr>
      </w:pPr>
      <w:r w:rsidRPr="1F0967C2" w:rsidR="53EEFB17">
        <w:rPr>
          <w:rFonts w:ascii="Arial" w:hAnsi="Arial" w:eastAsia="Arial" w:cs="Arial"/>
          <w:b w:val="1"/>
          <w:bCs w:val="1"/>
          <w:sz w:val="22"/>
          <w:szCs w:val="22"/>
          <w:lang w:val="de-DE"/>
        </w:rPr>
        <w:t>Pili Seal® ist eine sicherere Alternative zu einigen giftigen, petrochemischen Dichtmitteln und Klebstoffen</w:t>
      </w:r>
      <w:r w:rsidRPr="1F0967C2" w:rsidR="53EEFB17">
        <w:rPr>
          <w:rFonts w:ascii="Arial" w:hAnsi="Arial" w:eastAsia="Arial" w:cs="Arial"/>
          <w:sz w:val="22"/>
          <w:szCs w:val="22"/>
          <w:lang w:val="de-DE"/>
        </w:rPr>
        <w:t xml:space="preserve">, die aus einem Nebenprodukt der Parfümindustrie stammen. Dieses </w:t>
      </w:r>
      <w:r w:rsidRPr="1F0967C2" w:rsidR="53EEFB17">
        <w:rPr>
          <w:rFonts w:ascii="Arial" w:hAnsi="Arial" w:eastAsia="Arial" w:cs="Arial"/>
          <w:sz w:val="22"/>
          <w:szCs w:val="22"/>
          <w:lang w:val="de-DE"/>
        </w:rPr>
        <w:t>Dicht</w:t>
      </w:r>
      <w:r w:rsidRPr="1F0967C2" w:rsidR="004A06B8">
        <w:rPr>
          <w:rFonts w:ascii="Arial" w:hAnsi="Arial" w:eastAsia="Arial" w:cs="Arial"/>
          <w:sz w:val="22"/>
          <w:szCs w:val="22"/>
          <w:lang w:val="de-DE"/>
        </w:rPr>
        <w:t>-</w:t>
      </w:r>
      <w:r w:rsidRPr="1F0967C2" w:rsidR="53EEFB17">
        <w:rPr>
          <w:rFonts w:ascii="Arial" w:hAnsi="Arial" w:eastAsia="Arial" w:cs="Arial"/>
          <w:sz w:val="22"/>
          <w:szCs w:val="22"/>
          <w:lang w:val="de-DE"/>
        </w:rPr>
        <w:t xml:space="preserve"> und </w:t>
      </w:r>
      <w:r w:rsidRPr="1F0967C2" w:rsidR="004A06B8">
        <w:rPr>
          <w:rFonts w:ascii="Arial" w:hAnsi="Arial" w:eastAsia="Arial" w:cs="Arial"/>
          <w:sz w:val="22"/>
          <w:szCs w:val="22"/>
          <w:lang w:val="de-DE"/>
        </w:rPr>
        <w:t>Kleb</w:t>
      </w:r>
      <w:r w:rsidRPr="1F0967C2" w:rsidR="004A06B8">
        <w:rPr>
          <w:rFonts w:ascii="Arial" w:hAnsi="Arial" w:eastAsia="Arial" w:cs="Arial"/>
          <w:sz w:val="22"/>
          <w:szCs w:val="22"/>
          <w:lang w:val="de-DE"/>
        </w:rPr>
        <w:t>mittel besteht aus zwei Komponenten</w:t>
      </w:r>
      <w:r w:rsidRPr="1F0967C2" w:rsidR="004A06B8">
        <w:rPr>
          <w:rFonts w:ascii="Arial" w:hAnsi="Arial" w:eastAsia="Arial" w:cs="Arial"/>
          <w:sz w:val="22"/>
          <w:szCs w:val="22"/>
          <w:lang w:val="de-DE"/>
        </w:rPr>
        <w:t xml:space="preserve"> </w:t>
      </w:r>
      <w:r w:rsidRPr="1F0967C2" w:rsidR="00D3649B">
        <w:rPr>
          <w:rFonts w:ascii="Arial" w:hAnsi="Arial" w:eastAsia="Arial" w:cs="Arial"/>
          <w:sz w:val="22"/>
          <w:szCs w:val="22"/>
          <w:lang w:val="de-DE"/>
        </w:rPr>
        <w:t xml:space="preserve">und </w:t>
      </w:r>
      <w:r w:rsidRPr="1F0967C2" w:rsidR="53EEFB17">
        <w:rPr>
          <w:rFonts w:ascii="Arial" w:hAnsi="Arial" w:eastAsia="Arial" w:cs="Arial"/>
          <w:sz w:val="22"/>
          <w:szCs w:val="22"/>
          <w:lang w:val="de-DE"/>
        </w:rPr>
        <w:t>kombiniert das Harz aus dem landwirtschaftlichen Abfallholz Pili mit einem Lösungsmittel und einem Härter</w:t>
      </w:r>
      <w:r w:rsidRPr="1F0967C2" w:rsidR="00D3649B">
        <w:rPr>
          <w:rFonts w:ascii="Arial" w:hAnsi="Arial" w:eastAsia="Arial" w:cs="Arial"/>
          <w:sz w:val="22"/>
          <w:szCs w:val="22"/>
          <w:lang w:val="de-DE"/>
        </w:rPr>
        <w:t xml:space="preserve">. </w:t>
      </w:r>
      <w:r w:rsidRPr="1F0967C2" w:rsidR="00D3649B">
        <w:rPr>
          <w:rFonts w:ascii="Arial" w:hAnsi="Arial" w:eastAsia="Arial" w:cs="Arial"/>
          <w:sz w:val="22"/>
          <w:szCs w:val="22"/>
          <w:lang w:val="de-DE"/>
        </w:rPr>
        <w:t>Dadurch</w:t>
      </w:r>
      <w:r w:rsidRPr="1F0967C2" w:rsidR="53EEFB17">
        <w:rPr>
          <w:rFonts w:ascii="Arial" w:hAnsi="Arial" w:eastAsia="Arial" w:cs="Arial"/>
          <w:sz w:val="22"/>
          <w:szCs w:val="22"/>
          <w:lang w:val="de-DE"/>
        </w:rPr>
        <w:t>bietet</w:t>
      </w:r>
      <w:r w:rsidRPr="1F0967C2" w:rsidR="53EEFB17">
        <w:rPr>
          <w:rFonts w:ascii="Arial" w:hAnsi="Arial" w:eastAsia="Arial" w:cs="Arial"/>
          <w:sz w:val="22"/>
          <w:szCs w:val="22"/>
          <w:lang w:val="de-DE"/>
        </w:rPr>
        <w:t xml:space="preserve"> </w:t>
      </w:r>
      <w:r w:rsidRPr="1F0967C2" w:rsidR="00250466">
        <w:rPr>
          <w:rFonts w:ascii="Arial" w:hAnsi="Arial" w:eastAsia="Arial" w:cs="Arial"/>
          <w:sz w:val="22"/>
          <w:szCs w:val="22"/>
          <w:lang w:val="de-DE"/>
        </w:rPr>
        <w:t xml:space="preserve">es </w:t>
      </w:r>
      <w:r w:rsidRPr="1F0967C2" w:rsidR="53EEFB17">
        <w:rPr>
          <w:rFonts w:ascii="Arial" w:hAnsi="Arial" w:eastAsia="Arial" w:cs="Arial"/>
          <w:sz w:val="22"/>
          <w:szCs w:val="22"/>
          <w:lang w:val="de-DE"/>
        </w:rPr>
        <w:t xml:space="preserve">sowohl Dichtungs- als auch Klebstoffeigenschaften. </w:t>
      </w:r>
      <w:r w:rsidRPr="1F0967C2" w:rsidR="00E539A2">
        <w:rPr>
          <w:rFonts w:ascii="Arial" w:hAnsi="Arial" w:eastAsia="Arial" w:cs="Arial"/>
          <w:sz w:val="22"/>
          <w:szCs w:val="22"/>
          <w:lang w:val="de-DE"/>
        </w:rPr>
        <w:t>E</w:t>
      </w:r>
      <w:r w:rsidRPr="1F0967C2" w:rsidR="00E539A2">
        <w:rPr>
          <w:rFonts w:ascii="Arial" w:hAnsi="Arial" w:eastAsia="Arial" w:cs="Arial"/>
          <w:sz w:val="22"/>
          <w:szCs w:val="22"/>
          <w:lang w:val="de-DE"/>
        </w:rPr>
        <w:t>s</w:t>
      </w:r>
      <w:r w:rsidRPr="1F0967C2" w:rsidR="00E539A2">
        <w:rPr>
          <w:rFonts w:ascii="Arial" w:hAnsi="Arial" w:eastAsia="Arial" w:cs="Arial"/>
          <w:sz w:val="22"/>
          <w:szCs w:val="22"/>
          <w:lang w:val="de-DE"/>
        </w:rPr>
        <w:t xml:space="preserve"> </w:t>
      </w:r>
      <w:r w:rsidRPr="1F0967C2" w:rsidR="53EEFB17">
        <w:rPr>
          <w:rFonts w:ascii="Arial" w:hAnsi="Arial" w:eastAsia="Arial" w:cs="Arial"/>
          <w:sz w:val="22"/>
          <w:szCs w:val="22"/>
          <w:lang w:val="de-DE"/>
        </w:rPr>
        <w:t xml:space="preserve">widersteht Treibstoffeinwirkung, Hitze und Druck und ist daher für Treibstofftanks in Flugzeugen und andere Hochleistungsanwendungen geeignet. Das Dichtmittel wurde gründlich getestet, wobei vier </w:t>
      </w:r>
      <w:r w:rsidRPr="1F0967C2" w:rsidR="00C97D88">
        <w:rPr>
          <w:rFonts w:ascii="Arial" w:hAnsi="Arial" w:eastAsia="Arial" w:cs="Arial"/>
          <w:sz w:val="22"/>
          <w:szCs w:val="22"/>
          <w:lang w:val="de-DE"/>
        </w:rPr>
        <w:t xml:space="preserve">verschiedene </w:t>
      </w:r>
      <w:r w:rsidRPr="1F0967C2" w:rsidR="00B60FA2">
        <w:rPr>
          <w:rFonts w:ascii="Arial" w:hAnsi="Arial" w:eastAsia="Arial" w:cs="Arial"/>
          <w:sz w:val="22"/>
          <w:szCs w:val="22"/>
          <w:lang w:val="de-DE"/>
        </w:rPr>
        <w:t>Re</w:t>
      </w:r>
      <w:r w:rsidRPr="1F0967C2" w:rsidR="00B60FA2">
        <w:rPr>
          <w:rFonts w:ascii="Arial" w:hAnsi="Arial" w:eastAsia="Arial" w:cs="Arial"/>
          <w:sz w:val="22"/>
          <w:szCs w:val="22"/>
          <w:lang w:val="de-DE"/>
        </w:rPr>
        <w:t>zepturen</w:t>
      </w:r>
      <w:r w:rsidRPr="1F0967C2" w:rsidR="00C97D88">
        <w:rPr>
          <w:rFonts w:ascii="Arial" w:hAnsi="Arial" w:eastAsia="Arial" w:cs="Arial"/>
          <w:sz w:val="22"/>
          <w:szCs w:val="22"/>
          <w:lang w:val="de-DE"/>
        </w:rPr>
        <w:t xml:space="preserve"> </w:t>
      </w:r>
      <w:r w:rsidRPr="1F0967C2" w:rsidR="53EEFB17">
        <w:rPr>
          <w:rFonts w:ascii="Arial" w:hAnsi="Arial" w:eastAsia="Arial" w:cs="Arial"/>
          <w:sz w:val="22"/>
          <w:szCs w:val="22"/>
          <w:lang w:val="de-DE"/>
        </w:rPr>
        <w:t>die Entflammbarkeitstests nach Industriestandard bestanden haben.</w:t>
      </w:r>
    </w:p>
    <w:p w:rsidR="009D7EFC" w:rsidP="7DF25018" w:rsidRDefault="40AD7EE4" w14:paraId="4EFD869F" w14:textId="62CA80E9">
      <w:pPr>
        <w:spacing w:before="240" w:after="240" w:line="240" w:lineRule="auto"/>
        <w:jc w:val="both"/>
        <w:rPr>
          <w:rFonts w:ascii="Arial" w:hAnsi="Arial" w:eastAsia="Arial" w:cs="Arial"/>
          <w:sz w:val="22"/>
          <w:szCs w:val="22"/>
          <w:lang w:val="de-DE"/>
        </w:rPr>
      </w:pPr>
      <w:r w:rsidRPr="7DF25018">
        <w:rPr>
          <w:rFonts w:ascii="Arial" w:hAnsi="Arial" w:eastAsia="Arial" w:cs="Arial"/>
          <w:sz w:val="22"/>
          <w:szCs w:val="22"/>
          <w:lang w:val="de-DE"/>
        </w:rPr>
        <w:t xml:space="preserve">Über die Luftfahrt hinaus kann </w:t>
      </w:r>
      <w:r w:rsidRPr="7DF25018">
        <w:rPr>
          <w:rFonts w:ascii="Arial" w:hAnsi="Arial" w:eastAsia="Arial" w:cs="Arial"/>
          <w:b/>
          <w:bCs/>
          <w:sz w:val="22"/>
          <w:szCs w:val="22"/>
          <w:lang w:val="de-DE"/>
        </w:rPr>
        <w:t>diese Erfindung in der Bau-, Automobil-, Marine- und Verteidigungsindustrie eingesetzt werden</w:t>
      </w:r>
      <w:r w:rsidRPr="7DF25018">
        <w:rPr>
          <w:rFonts w:ascii="Arial" w:hAnsi="Arial" w:eastAsia="Arial" w:cs="Arial"/>
          <w:sz w:val="22"/>
          <w:szCs w:val="22"/>
          <w:lang w:val="de-DE"/>
        </w:rPr>
        <w:t xml:space="preserve"> und trägt zu einer Kreislaufwirtschaft bei, indem 155 Millionen Kilogramm landwirtschaftlicher</w:t>
      </w:r>
      <w:r w:rsidRPr="7DF25018" w:rsidR="7C31BC41">
        <w:rPr>
          <w:rFonts w:ascii="Arial" w:hAnsi="Arial" w:eastAsia="Arial" w:cs="Arial"/>
          <w:sz w:val="22"/>
          <w:szCs w:val="22"/>
          <w:lang w:val="de-DE"/>
        </w:rPr>
        <w:t xml:space="preserve"> Harzabfälle des Pilinussbaums</w:t>
      </w:r>
      <w:r w:rsidRPr="7DF25018">
        <w:rPr>
          <w:rFonts w:ascii="Arial" w:hAnsi="Arial" w:eastAsia="Arial" w:cs="Arial"/>
          <w:sz w:val="22"/>
          <w:szCs w:val="22"/>
          <w:lang w:val="de-DE"/>
        </w:rPr>
        <w:t>, die jährlich auf den Philippinen anfallen, hauptsächlich aus der Parfüm- und Lebensmittelindustrie, umgewidmet werden.</w:t>
      </w:r>
    </w:p>
    <w:p w:rsidRPr="00FF1783" w:rsidR="009D7EFC" w:rsidP="7DF25018" w:rsidRDefault="33382540" w14:paraId="7DFB481B" w14:textId="3BB42C62">
      <w:pPr>
        <w:spacing w:before="240" w:after="240" w:line="240" w:lineRule="auto"/>
        <w:jc w:val="both"/>
        <w:rPr>
          <w:rFonts w:ascii="Arial" w:hAnsi="Arial" w:eastAsia="Arial" w:cs="Arial"/>
          <w:b/>
          <w:bCs/>
          <w:color w:val="C00000"/>
          <w:sz w:val="22"/>
          <w:szCs w:val="22"/>
          <w:lang w:val="de-DE"/>
        </w:rPr>
      </w:pPr>
      <w:r w:rsidRPr="00FF1783">
        <w:rPr>
          <w:rFonts w:ascii="Arial" w:hAnsi="Arial" w:eastAsia="Arial" w:cs="Arial"/>
          <w:b/>
          <w:bCs/>
          <w:color w:val="C00000"/>
          <w:sz w:val="22"/>
          <w:szCs w:val="22"/>
          <w:lang w:val="de-DE"/>
        </w:rPr>
        <w:t>Inspiriert von der Notwendigkeit, gebaut für die Zukunft</w:t>
      </w:r>
    </w:p>
    <w:p w:rsidR="009D7EFC" w:rsidP="7DF25018" w:rsidRDefault="6CB511FA" w14:paraId="6EFA8F1E" w14:textId="35FA1687">
      <w:pPr>
        <w:spacing w:before="240" w:after="240" w:line="240" w:lineRule="auto"/>
        <w:jc w:val="both"/>
        <w:rPr>
          <w:rFonts w:ascii="Arial" w:hAnsi="Arial" w:eastAsia="Arial" w:cs="Arial"/>
          <w:color w:val="000000" w:themeColor="text1"/>
          <w:sz w:val="22"/>
          <w:szCs w:val="22"/>
          <w:lang w:val="de-DE"/>
        </w:rPr>
      </w:pPr>
      <w:r w:rsidRPr="1F0967C2" w:rsidR="6CB511FA">
        <w:rPr>
          <w:rFonts w:ascii="Arial" w:hAnsi="Arial" w:eastAsia="Arial" w:cs="Arial"/>
          <w:color w:val="000000" w:themeColor="text1" w:themeTint="FF" w:themeShade="FF"/>
          <w:sz w:val="22"/>
          <w:szCs w:val="22"/>
          <w:lang w:val="de-DE"/>
        </w:rPr>
        <w:t>Bantugons</w:t>
      </w:r>
      <w:r w:rsidRPr="1F0967C2" w:rsidR="6CB511FA">
        <w:rPr>
          <w:rFonts w:ascii="Arial" w:hAnsi="Arial" w:eastAsia="Arial" w:cs="Arial"/>
          <w:color w:val="000000" w:themeColor="text1" w:themeTint="FF" w:themeShade="FF"/>
          <w:sz w:val="22"/>
          <w:szCs w:val="22"/>
          <w:lang w:val="de-DE"/>
        </w:rPr>
        <w:t xml:space="preserve"> frühe </w:t>
      </w:r>
      <w:r w:rsidRPr="1F0967C2" w:rsidR="00FE45B6">
        <w:rPr>
          <w:rFonts w:ascii="Arial" w:hAnsi="Arial" w:eastAsia="Arial" w:cs="Arial"/>
          <w:color w:val="000000" w:themeColor="text1" w:themeTint="FF" w:themeShade="FF"/>
          <w:sz w:val="22"/>
          <w:szCs w:val="22"/>
          <w:lang w:val="de-DE"/>
        </w:rPr>
        <w:t>Be</w:t>
      </w:r>
      <w:r w:rsidRPr="1F0967C2" w:rsidR="00FE45B6">
        <w:rPr>
          <w:rFonts w:ascii="Arial" w:hAnsi="Arial" w:eastAsia="Arial" w:cs="Arial"/>
          <w:color w:val="000000" w:themeColor="text1" w:themeTint="FF" w:themeShade="FF"/>
          <w:sz w:val="22"/>
          <w:szCs w:val="22"/>
          <w:lang w:val="de-DE"/>
        </w:rPr>
        <w:t>rührungspunkte</w:t>
      </w:r>
      <w:r w:rsidRPr="1F0967C2" w:rsidR="00FE45B6">
        <w:rPr>
          <w:rFonts w:ascii="Arial" w:hAnsi="Arial" w:eastAsia="Arial" w:cs="Arial"/>
          <w:color w:val="000000" w:themeColor="text1" w:themeTint="FF" w:themeShade="FF"/>
          <w:sz w:val="22"/>
          <w:szCs w:val="22"/>
          <w:lang w:val="de-DE"/>
        </w:rPr>
        <w:t xml:space="preserve"> </w:t>
      </w:r>
      <w:r w:rsidRPr="1F0967C2" w:rsidR="6CB511FA">
        <w:rPr>
          <w:rFonts w:ascii="Arial" w:hAnsi="Arial" w:eastAsia="Arial" w:cs="Arial"/>
          <w:color w:val="000000" w:themeColor="text1" w:themeTint="FF" w:themeShade="FF"/>
          <w:sz w:val="22"/>
          <w:szCs w:val="22"/>
          <w:lang w:val="de-DE"/>
        </w:rPr>
        <w:t xml:space="preserve">mit dem </w:t>
      </w:r>
      <w:r w:rsidRPr="1F0967C2" w:rsidR="671B5696">
        <w:rPr>
          <w:rFonts w:ascii="Arial" w:hAnsi="Arial" w:eastAsia="Arial" w:cs="Arial"/>
          <w:color w:val="000000" w:themeColor="text1" w:themeTint="FF" w:themeShade="FF"/>
          <w:sz w:val="22"/>
          <w:szCs w:val="22"/>
          <w:lang w:val="de-DE"/>
        </w:rPr>
        <w:t>Landleben</w:t>
      </w:r>
      <w:r w:rsidRPr="1F0967C2" w:rsidR="6CB511FA">
        <w:rPr>
          <w:rFonts w:ascii="Arial" w:hAnsi="Arial" w:eastAsia="Arial" w:cs="Arial"/>
          <w:color w:val="000000" w:themeColor="text1" w:themeTint="FF" w:themeShade="FF"/>
          <w:sz w:val="22"/>
          <w:szCs w:val="22"/>
          <w:lang w:val="de-DE"/>
        </w:rPr>
        <w:t xml:space="preserve"> in Batangas (Philippinen) spielte</w:t>
      </w:r>
      <w:r w:rsidRPr="1F0967C2" w:rsidR="00095893">
        <w:rPr>
          <w:rFonts w:ascii="Arial" w:hAnsi="Arial" w:eastAsia="Arial" w:cs="Arial"/>
          <w:color w:val="000000" w:themeColor="text1" w:themeTint="FF" w:themeShade="FF"/>
          <w:sz w:val="22"/>
          <w:szCs w:val="22"/>
          <w:lang w:val="de-DE"/>
        </w:rPr>
        <w:t>n</w:t>
      </w:r>
      <w:r w:rsidRPr="1F0967C2" w:rsidR="6CB511FA">
        <w:rPr>
          <w:rFonts w:ascii="Arial" w:hAnsi="Arial" w:eastAsia="Arial" w:cs="Arial"/>
          <w:color w:val="000000" w:themeColor="text1" w:themeTint="FF" w:themeShade="FF"/>
          <w:sz w:val="22"/>
          <w:szCs w:val="22"/>
          <w:lang w:val="de-DE"/>
        </w:rPr>
        <w:t xml:space="preserve"> eine entscheidende Rolle auf seiner Innovationsreise. </w:t>
      </w:r>
      <w:r w:rsidRPr="1F0967C2" w:rsidR="6CB511FA">
        <w:rPr>
          <w:rFonts w:ascii="Arial" w:hAnsi="Arial" w:eastAsia="Arial" w:cs="Arial"/>
          <w:b w:val="1"/>
          <w:bCs w:val="1"/>
          <w:color w:val="000000" w:themeColor="text1" w:themeTint="FF" w:themeShade="FF"/>
          <w:sz w:val="22"/>
          <w:szCs w:val="22"/>
          <w:lang w:val="de-DE"/>
        </w:rPr>
        <w:t>Als Kind flickten er und seine Geschwister undichte Dächer mit Kaugummi, was seine Neugier auf Kleb- und Dichtungsstoffe weckte.</w:t>
      </w:r>
      <w:r w:rsidRPr="1F0967C2" w:rsidR="6CB511FA">
        <w:rPr>
          <w:rFonts w:ascii="Arial" w:hAnsi="Arial" w:eastAsia="Arial" w:cs="Arial"/>
          <w:color w:val="000000" w:themeColor="text1" w:themeTint="FF" w:themeShade="FF"/>
          <w:sz w:val="22"/>
          <w:szCs w:val="22"/>
          <w:lang w:val="de-DE"/>
        </w:rPr>
        <w:t xml:space="preserve"> Dieses Interesse setzte sich auch in seinem </w:t>
      </w:r>
      <w:r w:rsidRPr="1F0967C2" w:rsidR="00095893">
        <w:rPr>
          <w:rFonts w:ascii="Arial" w:hAnsi="Arial" w:eastAsia="Arial" w:cs="Arial"/>
          <w:color w:val="000000" w:themeColor="text1" w:themeTint="FF" w:themeShade="FF"/>
          <w:sz w:val="22"/>
          <w:szCs w:val="22"/>
          <w:lang w:val="de-DE"/>
        </w:rPr>
        <w:t>S</w:t>
      </w:r>
      <w:r w:rsidRPr="1F0967C2" w:rsidR="00095893">
        <w:rPr>
          <w:rFonts w:ascii="Arial" w:hAnsi="Arial" w:eastAsia="Arial" w:cs="Arial"/>
          <w:color w:val="000000" w:themeColor="text1" w:themeTint="FF" w:themeShade="FF"/>
          <w:sz w:val="22"/>
          <w:szCs w:val="22"/>
          <w:lang w:val="de-DE"/>
        </w:rPr>
        <w:t xml:space="preserve">tudium </w:t>
      </w:r>
      <w:r w:rsidRPr="1F0967C2" w:rsidR="00095893">
        <w:rPr>
          <w:rFonts w:ascii="Arial" w:hAnsi="Arial" w:eastAsia="Arial" w:cs="Arial"/>
          <w:color w:val="000000" w:themeColor="text1" w:themeTint="FF" w:themeShade="FF"/>
          <w:sz w:val="22"/>
          <w:szCs w:val="22"/>
          <w:lang w:val="de-DE"/>
        </w:rPr>
        <w:t xml:space="preserve">zum </w:t>
      </w:r>
      <w:r w:rsidRPr="1F0967C2" w:rsidR="6CB511FA">
        <w:rPr>
          <w:rFonts w:ascii="Arial" w:hAnsi="Arial" w:eastAsia="Arial" w:cs="Arial"/>
          <w:color w:val="000000" w:themeColor="text1" w:themeTint="FF" w:themeShade="FF"/>
          <w:sz w:val="22"/>
          <w:szCs w:val="22"/>
          <w:lang w:val="de-DE"/>
        </w:rPr>
        <w:t>Luftfahrtingenieur</w:t>
      </w:r>
      <w:r w:rsidRPr="1F0967C2" w:rsidR="6CB511FA">
        <w:rPr>
          <w:rFonts w:ascii="Arial" w:hAnsi="Arial" w:eastAsia="Arial" w:cs="Arial"/>
          <w:color w:val="000000" w:themeColor="text1" w:themeTint="FF" w:themeShade="FF"/>
          <w:sz w:val="22"/>
          <w:szCs w:val="22"/>
          <w:lang w:val="de-DE"/>
        </w:rPr>
        <w:t>fort</w:t>
      </w:r>
      <w:r w:rsidRPr="1F0967C2" w:rsidR="003F4037">
        <w:rPr>
          <w:rFonts w:ascii="Arial" w:hAnsi="Arial" w:eastAsia="Arial" w:cs="Arial"/>
          <w:color w:val="000000" w:themeColor="text1" w:themeTint="FF" w:themeShade="FF"/>
          <w:sz w:val="22"/>
          <w:szCs w:val="22"/>
          <w:lang w:val="de-DE"/>
        </w:rPr>
        <w:t>:</w:t>
      </w:r>
      <w:r w:rsidRPr="1F0967C2" w:rsidR="003F4037">
        <w:rPr>
          <w:rFonts w:ascii="Arial" w:hAnsi="Arial" w:eastAsia="Arial" w:cs="Arial"/>
          <w:color w:val="000000" w:themeColor="text1" w:themeTint="FF" w:themeShade="FF"/>
          <w:sz w:val="22"/>
          <w:szCs w:val="22"/>
          <w:lang w:val="de-DE"/>
        </w:rPr>
        <w:t xml:space="preserve"> </w:t>
      </w:r>
      <w:r w:rsidRPr="1F0967C2" w:rsidR="003F4037">
        <w:rPr>
          <w:rFonts w:ascii="Arial" w:hAnsi="Arial" w:eastAsia="Arial" w:cs="Arial"/>
          <w:color w:val="000000" w:themeColor="text1" w:themeTint="FF" w:themeShade="FF"/>
          <w:sz w:val="22"/>
          <w:szCs w:val="22"/>
          <w:lang w:val="de-DE"/>
        </w:rPr>
        <w:t>E</w:t>
      </w:r>
      <w:r w:rsidRPr="1F0967C2" w:rsidR="6CB511FA">
        <w:rPr>
          <w:rFonts w:ascii="Arial" w:hAnsi="Arial" w:eastAsia="Arial" w:cs="Arial"/>
          <w:color w:val="000000" w:themeColor="text1" w:themeTint="FF" w:themeShade="FF"/>
          <w:sz w:val="22"/>
          <w:szCs w:val="22"/>
          <w:lang w:val="de-DE"/>
        </w:rPr>
        <w:t xml:space="preserve">in Praktikum bei Lufthansa Technik Philippines </w:t>
      </w:r>
      <w:r w:rsidRPr="1F0967C2" w:rsidR="003F4037">
        <w:rPr>
          <w:rFonts w:ascii="Arial" w:hAnsi="Arial" w:eastAsia="Arial" w:cs="Arial"/>
          <w:color w:val="000000" w:themeColor="text1" w:themeTint="FF" w:themeShade="FF"/>
          <w:sz w:val="22"/>
          <w:szCs w:val="22"/>
          <w:lang w:val="de-DE"/>
        </w:rPr>
        <w:t xml:space="preserve">setzte ihn </w:t>
      </w:r>
      <w:r w:rsidRPr="1F0967C2" w:rsidR="6CB511FA">
        <w:rPr>
          <w:rFonts w:ascii="Arial" w:hAnsi="Arial" w:eastAsia="Arial" w:cs="Arial"/>
          <w:color w:val="000000" w:themeColor="text1" w:themeTint="FF" w:themeShade="FF"/>
          <w:sz w:val="22"/>
          <w:szCs w:val="22"/>
          <w:lang w:val="de-DE"/>
        </w:rPr>
        <w:t xml:space="preserve">den </w:t>
      </w:r>
      <w:r w:rsidRPr="1F0967C2" w:rsidR="6CB511FA">
        <w:rPr>
          <w:rFonts w:ascii="Arial" w:hAnsi="Arial" w:eastAsia="Arial" w:cs="Arial"/>
          <w:b w:val="1"/>
          <w:bCs w:val="1"/>
          <w:color w:val="000000" w:themeColor="text1" w:themeTint="FF" w:themeShade="FF"/>
          <w:sz w:val="22"/>
          <w:szCs w:val="22"/>
          <w:lang w:val="de-DE"/>
        </w:rPr>
        <w:t>Gefahren herkömmlicher Dichtstoffe und Klebstoffe aus</w:t>
      </w:r>
      <w:r w:rsidRPr="1F0967C2" w:rsidR="6CB511FA">
        <w:rPr>
          <w:rFonts w:ascii="Arial" w:hAnsi="Arial" w:eastAsia="Arial" w:cs="Arial"/>
          <w:color w:val="000000" w:themeColor="text1" w:themeTint="FF" w:themeShade="FF"/>
          <w:sz w:val="22"/>
          <w:szCs w:val="22"/>
          <w:lang w:val="de-DE"/>
        </w:rPr>
        <w:t>.</w:t>
      </w:r>
      <w:r w:rsidRPr="1F0967C2" w:rsidR="2EC0223A">
        <w:rPr>
          <w:rFonts w:ascii="Arial" w:hAnsi="Arial" w:eastAsia="Arial" w:cs="Arial"/>
          <w:color w:val="000000" w:themeColor="text1" w:themeTint="FF" w:themeShade="FF"/>
          <w:sz w:val="22"/>
          <w:szCs w:val="22"/>
          <w:lang w:val="de-DE"/>
        </w:rPr>
        <w:t xml:space="preserve"> </w:t>
      </w:r>
    </w:p>
    <w:p w:rsidR="009D7EFC" w:rsidP="7DF25018" w:rsidRDefault="2EC0223A" w14:paraId="527B9857" w14:textId="345FF6FF">
      <w:pPr>
        <w:spacing w:before="240" w:after="240" w:line="240" w:lineRule="auto"/>
        <w:jc w:val="both"/>
        <w:rPr>
          <w:rFonts w:ascii="Arial" w:hAnsi="Arial" w:eastAsia="Arial" w:cs="Arial"/>
          <w:color w:val="000000" w:themeColor="text1"/>
          <w:sz w:val="22"/>
          <w:szCs w:val="22"/>
          <w:lang w:val="de-DE"/>
        </w:rPr>
      </w:pPr>
      <w:r w:rsidRPr="1F0967C2" w:rsidR="2EC0223A">
        <w:rPr>
          <w:rFonts w:ascii="Arial" w:hAnsi="Arial" w:eastAsia="Arial" w:cs="Arial"/>
          <w:color w:val="000000" w:themeColor="text1" w:themeTint="FF" w:themeShade="FF"/>
          <w:sz w:val="22"/>
          <w:szCs w:val="22"/>
          <w:lang w:val="de-DE"/>
        </w:rPr>
        <w:t xml:space="preserve">Entschlossen, eine sicherere und nachhaltigere Alternative zu entwickeln, experimentierte </w:t>
      </w:r>
      <w:r w:rsidRPr="1F0967C2" w:rsidR="2EC0223A">
        <w:rPr>
          <w:rFonts w:ascii="Arial" w:hAnsi="Arial" w:eastAsia="Arial" w:cs="Arial"/>
          <w:color w:val="000000" w:themeColor="text1" w:themeTint="FF" w:themeShade="FF"/>
          <w:sz w:val="22"/>
          <w:szCs w:val="22"/>
          <w:lang w:val="de-DE"/>
        </w:rPr>
        <w:t>Bantugon</w:t>
      </w:r>
      <w:r w:rsidRPr="1F0967C2" w:rsidR="2EC0223A">
        <w:rPr>
          <w:rFonts w:ascii="Arial" w:hAnsi="Arial" w:eastAsia="Arial" w:cs="Arial"/>
          <w:color w:val="000000" w:themeColor="text1" w:themeTint="FF" w:themeShade="FF"/>
          <w:sz w:val="22"/>
          <w:szCs w:val="22"/>
          <w:lang w:val="de-DE"/>
        </w:rPr>
        <w:t xml:space="preserve"> mit Harzen von sechs verschiedenen Bäumen, bevor er Pili-Baumharz wählte. </w:t>
      </w:r>
      <w:r w:rsidRPr="1F0967C2" w:rsidR="2EC0223A">
        <w:rPr>
          <w:rFonts w:ascii="Arial" w:hAnsi="Arial" w:eastAsia="Arial" w:cs="Arial"/>
          <w:b w:val="1"/>
          <w:bCs w:val="1"/>
          <w:color w:val="000000" w:themeColor="text1" w:themeTint="FF" w:themeShade="FF"/>
          <w:sz w:val="22"/>
          <w:szCs w:val="22"/>
          <w:lang w:val="de-DE"/>
        </w:rPr>
        <w:t xml:space="preserve"> Die natürliche Klebrigkeit des Harzes bietet ideale </w:t>
      </w:r>
      <w:r w:rsidRPr="1F0967C2" w:rsidR="49DFA493">
        <w:rPr>
          <w:rFonts w:ascii="Arial" w:hAnsi="Arial" w:eastAsia="Arial" w:cs="Arial"/>
          <w:b w:val="1"/>
          <w:bCs w:val="1"/>
          <w:sz w:val="22"/>
          <w:szCs w:val="22"/>
          <w:lang w:val="de-DE"/>
        </w:rPr>
        <w:t>Klebeeigenschaften</w:t>
      </w:r>
      <w:r w:rsidRPr="1F0967C2" w:rsidR="2EC0223A">
        <w:rPr>
          <w:rFonts w:ascii="Arial" w:hAnsi="Arial" w:eastAsia="Arial" w:cs="Arial"/>
          <w:b w:val="1"/>
          <w:bCs w:val="1"/>
          <w:color w:val="000000" w:themeColor="text1" w:themeTint="FF" w:themeShade="FF"/>
          <w:sz w:val="22"/>
          <w:szCs w:val="22"/>
          <w:lang w:val="de-DE"/>
        </w:rPr>
        <w:t>, während sein duftender Geruch das Arbeiten</w:t>
      </w:r>
      <w:r w:rsidRPr="1F0967C2" w:rsidR="2EC0223A">
        <w:rPr>
          <w:rFonts w:ascii="Arial" w:hAnsi="Arial" w:eastAsia="Arial" w:cs="Arial"/>
          <w:color w:val="000000" w:themeColor="text1" w:themeTint="FF" w:themeShade="FF"/>
          <w:sz w:val="22"/>
          <w:szCs w:val="22"/>
          <w:lang w:val="de-DE"/>
        </w:rPr>
        <w:t xml:space="preserve"> besonders in engen Räumen erleichtert. </w:t>
      </w:r>
      <w:r w:rsidRPr="1F0967C2" w:rsidR="000421AF">
        <w:rPr>
          <w:rFonts w:ascii="Arial" w:hAnsi="Arial" w:eastAsia="Arial" w:cs="Arial"/>
          <w:color w:val="000000" w:themeColor="text1" w:themeTint="FF" w:themeShade="FF"/>
          <w:sz w:val="22"/>
          <w:szCs w:val="22"/>
          <w:lang w:val="de-DE"/>
        </w:rPr>
        <w:t>E</w:t>
      </w:r>
      <w:r w:rsidRPr="1F0967C2" w:rsidR="000421AF">
        <w:rPr>
          <w:rFonts w:ascii="Arial" w:hAnsi="Arial" w:eastAsia="Arial" w:cs="Arial"/>
          <w:color w:val="000000" w:themeColor="text1" w:themeTint="FF" w:themeShade="FF"/>
          <w:sz w:val="22"/>
          <w:szCs w:val="22"/>
          <w:lang w:val="de-DE"/>
        </w:rPr>
        <w:t xml:space="preserve">r </w:t>
      </w:r>
      <w:r w:rsidRPr="1F0967C2" w:rsidR="000421AF">
        <w:rPr>
          <w:rFonts w:ascii="Arial" w:hAnsi="Arial" w:eastAsia="Arial" w:cs="Arial"/>
          <w:color w:val="000000" w:themeColor="text1" w:themeTint="FF" w:themeShade="FF"/>
          <w:sz w:val="22"/>
          <w:szCs w:val="22"/>
          <w:lang w:val="de-DE"/>
        </w:rPr>
        <w:t>entwickelte</w:t>
      </w:r>
      <w:r w:rsidRPr="1F0967C2" w:rsidR="001F4E42">
        <w:rPr>
          <w:rFonts w:ascii="Arial" w:hAnsi="Arial" w:eastAsia="Arial" w:cs="Arial"/>
          <w:color w:val="000000" w:themeColor="text1" w:themeTint="FF" w:themeShade="FF"/>
          <w:sz w:val="22"/>
          <w:szCs w:val="22"/>
          <w:lang w:val="de-DE"/>
        </w:rPr>
        <w:t>, nach mehreren Rückschläge</w:t>
      </w:r>
      <w:r w:rsidRPr="1F0967C2" w:rsidR="00780E24">
        <w:rPr>
          <w:rFonts w:ascii="Arial" w:hAnsi="Arial" w:eastAsia="Arial" w:cs="Arial"/>
          <w:color w:val="000000" w:themeColor="text1" w:themeTint="FF" w:themeShade="FF"/>
          <w:sz w:val="22"/>
          <w:szCs w:val="22"/>
          <w:lang w:val="de-DE"/>
        </w:rPr>
        <w:t>n</w:t>
      </w:r>
      <w:r w:rsidRPr="1F0967C2" w:rsidR="001F4E42">
        <w:rPr>
          <w:rFonts w:ascii="Arial" w:hAnsi="Arial" w:eastAsia="Arial" w:cs="Arial"/>
          <w:color w:val="000000" w:themeColor="text1" w:themeTint="FF" w:themeShade="FF"/>
          <w:sz w:val="22"/>
          <w:szCs w:val="22"/>
          <w:lang w:val="de-DE"/>
        </w:rPr>
        <w:t>,</w:t>
      </w:r>
      <w:r w:rsidRPr="1F0967C2" w:rsidR="000421AF">
        <w:rPr>
          <w:rFonts w:ascii="Arial" w:hAnsi="Arial" w:eastAsia="Arial" w:cs="Arial"/>
          <w:color w:val="000000" w:themeColor="text1" w:themeTint="FF" w:themeShade="FF"/>
          <w:sz w:val="22"/>
          <w:szCs w:val="22"/>
          <w:lang w:val="de-DE"/>
        </w:rPr>
        <w:t xml:space="preserve"> </w:t>
      </w:r>
      <w:r w:rsidRPr="1F0967C2" w:rsidR="2EC0223A">
        <w:rPr>
          <w:rFonts w:ascii="Arial" w:hAnsi="Arial" w:eastAsia="Arial" w:cs="Arial"/>
          <w:color w:val="000000" w:themeColor="text1" w:themeTint="FF" w:themeShade="FF"/>
          <w:sz w:val="22"/>
          <w:szCs w:val="22"/>
          <w:lang w:val="de-DE"/>
        </w:rPr>
        <w:t xml:space="preserve">84 verschiedene </w:t>
      </w:r>
      <w:r w:rsidRPr="1F0967C2" w:rsidR="001F4E42">
        <w:rPr>
          <w:rFonts w:ascii="Arial" w:hAnsi="Arial" w:eastAsia="Arial" w:cs="Arial"/>
          <w:color w:val="000000" w:themeColor="text1" w:themeTint="FF" w:themeShade="FF"/>
          <w:sz w:val="22"/>
          <w:szCs w:val="22"/>
          <w:lang w:val="de-DE"/>
        </w:rPr>
        <w:t xml:space="preserve">Rezepturen, </w:t>
      </w:r>
      <w:r w:rsidRPr="1F0967C2" w:rsidR="2EC0223A">
        <w:rPr>
          <w:rFonts w:ascii="Arial" w:hAnsi="Arial" w:eastAsia="Arial" w:cs="Arial"/>
          <w:color w:val="000000" w:themeColor="text1" w:themeTint="FF" w:themeShade="FF"/>
          <w:sz w:val="22"/>
          <w:szCs w:val="22"/>
          <w:lang w:val="de-DE"/>
        </w:rPr>
        <w:t xml:space="preserve">bevor er die endgültige Zusammensetzung erreichte. Um sein Dichtmittel zu vermarkten, gründete </w:t>
      </w:r>
      <w:r w:rsidRPr="1F0967C2" w:rsidR="2EC0223A">
        <w:rPr>
          <w:rFonts w:ascii="Arial" w:hAnsi="Arial" w:eastAsia="Arial" w:cs="Arial"/>
          <w:color w:val="000000" w:themeColor="text1" w:themeTint="FF" w:themeShade="FF"/>
          <w:sz w:val="22"/>
          <w:szCs w:val="22"/>
          <w:lang w:val="de-DE"/>
        </w:rPr>
        <w:t>Bantugon</w:t>
      </w:r>
      <w:r w:rsidRPr="1F0967C2" w:rsidR="2EC0223A">
        <w:rPr>
          <w:rFonts w:ascii="Arial" w:hAnsi="Arial" w:eastAsia="Arial" w:cs="Arial"/>
          <w:color w:val="000000" w:themeColor="text1" w:themeTint="FF" w:themeShade="FF"/>
          <w:sz w:val="22"/>
          <w:szCs w:val="22"/>
          <w:lang w:val="de-DE"/>
        </w:rPr>
        <w:t xml:space="preserve"> 2024</w:t>
      </w:r>
      <w:r w:rsidRPr="1F0967C2" w:rsidR="7F0D8C69">
        <w:rPr>
          <w:rFonts w:ascii="Arial" w:hAnsi="Arial" w:eastAsia="Arial" w:cs="Arial"/>
          <w:color w:val="000000" w:themeColor="text1" w:themeTint="FF" w:themeShade="FF"/>
          <w:sz w:val="22"/>
          <w:szCs w:val="22"/>
          <w:lang w:val="de-DE"/>
        </w:rPr>
        <w:t xml:space="preserve"> </w:t>
      </w:r>
      <w:r w:rsidRPr="1F0967C2" w:rsidR="7F0D8C69">
        <w:rPr>
          <w:rFonts w:ascii="Arial" w:hAnsi="Arial" w:eastAsia="Arial" w:cs="Arial"/>
          <w:sz w:val="22"/>
          <w:szCs w:val="22"/>
          <w:lang w:val="de-DE"/>
        </w:rPr>
        <w:t>die Firma</w:t>
      </w:r>
      <w:r w:rsidRPr="1F0967C2" w:rsidR="2EC0223A">
        <w:rPr>
          <w:rFonts w:ascii="Arial" w:hAnsi="Arial" w:eastAsia="Arial" w:cs="Arial"/>
          <w:color w:val="000000" w:themeColor="text1" w:themeTint="FF" w:themeShade="FF"/>
          <w:sz w:val="22"/>
          <w:szCs w:val="22"/>
          <w:lang w:val="de-DE"/>
        </w:rPr>
        <w:t xml:space="preserve"> Pili </w:t>
      </w:r>
      <w:r w:rsidRPr="1F0967C2" w:rsidR="2EC0223A">
        <w:rPr>
          <w:rFonts w:ascii="Arial" w:hAnsi="Arial" w:eastAsia="Arial" w:cs="Arial"/>
          <w:color w:val="000000" w:themeColor="text1" w:themeTint="FF" w:themeShade="FF"/>
          <w:sz w:val="22"/>
          <w:szCs w:val="22"/>
          <w:lang w:val="de-DE"/>
        </w:rPr>
        <w:t>AdheSeal</w:t>
      </w:r>
      <w:r w:rsidRPr="1F0967C2" w:rsidR="2EC0223A">
        <w:rPr>
          <w:rFonts w:ascii="Arial" w:hAnsi="Arial" w:eastAsia="Arial" w:cs="Arial"/>
          <w:color w:val="000000" w:themeColor="text1" w:themeTint="FF" w:themeShade="FF"/>
          <w:sz w:val="22"/>
          <w:szCs w:val="22"/>
          <w:lang w:val="de-DE"/>
        </w:rPr>
        <w:t xml:space="preserve"> Inc.</w:t>
      </w:r>
      <w:r w:rsidRPr="1F0967C2" w:rsidR="28172A07">
        <w:rPr>
          <w:rFonts w:ascii="Arial" w:hAnsi="Arial" w:eastAsia="Arial" w:cs="Arial"/>
          <w:color w:val="000000" w:themeColor="text1" w:themeTint="FF" w:themeShade="FF"/>
          <w:sz w:val="22"/>
          <w:szCs w:val="22"/>
          <w:lang w:val="de-DE"/>
        </w:rPr>
        <w:t xml:space="preserve"> </w:t>
      </w:r>
    </w:p>
    <w:p w:rsidRPr="00FF1783" w:rsidR="009D7EFC" w:rsidP="3561E287" w:rsidRDefault="28172A07" w14:paraId="3B07420C" w14:textId="364137FD">
      <w:pPr>
        <w:spacing w:before="240" w:after="240" w:line="240" w:lineRule="auto"/>
        <w:jc w:val="both"/>
        <w:rPr>
          <w:rFonts w:ascii="Arial" w:hAnsi="Arial" w:eastAsia="Arial" w:cs="Arial"/>
          <w:color w:val="000000" w:themeColor="text1"/>
          <w:sz w:val="22"/>
          <w:szCs w:val="22"/>
          <w:lang w:val="de-DE"/>
        </w:rPr>
      </w:pPr>
      <w:r w:rsidRPr="0654AAE2" w:rsidR="28172A07">
        <w:rPr>
          <w:rFonts w:ascii="Arial" w:hAnsi="Arial" w:eastAsia="Arial" w:cs="Arial"/>
          <w:i w:val="1"/>
          <w:iCs w:val="1"/>
          <w:color w:val="000000" w:themeColor="text1" w:themeTint="FF" w:themeShade="FF"/>
          <w:sz w:val="22"/>
          <w:szCs w:val="22"/>
          <w:lang w:val="de-DE"/>
        </w:rPr>
        <w:t xml:space="preserve">“Meine Mutter, </w:t>
      </w:r>
      <w:r w:rsidRPr="0654AAE2" w:rsidR="28172A07">
        <w:rPr>
          <w:rFonts w:ascii="Arial" w:hAnsi="Arial" w:eastAsia="Arial" w:cs="Arial"/>
          <w:i w:val="1"/>
          <w:iCs w:val="1"/>
          <w:color w:val="000000" w:themeColor="text1" w:themeTint="FF" w:themeShade="FF"/>
          <w:sz w:val="22"/>
          <w:szCs w:val="22"/>
          <w:lang w:val="de-DE"/>
        </w:rPr>
        <w:t>Lehrerin an einer öffentlichen Schule, half mir, den Wert einer starken und umfassenden Bildung zu verstehen. Mein Vater</w:t>
      </w:r>
      <w:r w:rsidRPr="0654AAE2" w:rsidR="28172A07">
        <w:rPr>
          <w:rFonts w:ascii="Arial" w:hAnsi="Arial" w:eastAsia="Arial" w:cs="Arial"/>
          <w:i w:val="1"/>
          <w:iCs w:val="1"/>
          <w:color w:val="000000" w:themeColor="text1" w:themeTint="FF" w:themeShade="FF"/>
          <w:sz w:val="22"/>
          <w:szCs w:val="22"/>
          <w:lang w:val="de-DE"/>
        </w:rPr>
        <w:t xml:space="preserve"> </w:t>
      </w:r>
      <w:r w:rsidRPr="0654AAE2" w:rsidR="28172A07">
        <w:rPr>
          <w:rFonts w:ascii="Arial" w:hAnsi="Arial" w:eastAsia="Arial" w:cs="Arial"/>
          <w:i w:val="1"/>
          <w:iCs w:val="1"/>
          <w:color w:val="000000" w:themeColor="text1" w:themeTint="FF" w:themeShade="FF"/>
          <w:sz w:val="22"/>
          <w:szCs w:val="22"/>
          <w:lang w:val="de-DE"/>
        </w:rPr>
        <w:t xml:space="preserve">stellte mir </w:t>
      </w:r>
      <w:r w:rsidRPr="0654AAE2" w:rsidR="003C091C">
        <w:rPr>
          <w:rFonts w:ascii="Arial" w:hAnsi="Arial" w:eastAsia="Arial" w:cs="Arial"/>
          <w:i w:val="1"/>
          <w:iCs w:val="1"/>
          <w:color w:val="000000" w:themeColor="text1" w:themeTint="FF" w:themeShade="FF"/>
          <w:sz w:val="22"/>
          <w:szCs w:val="22"/>
          <w:lang w:val="de-DE"/>
        </w:rPr>
        <w:t xml:space="preserve">als Landwirt </w:t>
      </w:r>
      <w:r w:rsidRPr="0654AAE2" w:rsidR="28172A07">
        <w:rPr>
          <w:rFonts w:ascii="Arial" w:hAnsi="Arial" w:eastAsia="Arial" w:cs="Arial"/>
          <w:i w:val="1"/>
          <w:iCs w:val="1"/>
          <w:color w:val="000000" w:themeColor="text1" w:themeTint="FF" w:themeShade="FF"/>
          <w:sz w:val="22"/>
          <w:szCs w:val="22"/>
          <w:lang w:val="de-DE"/>
        </w:rPr>
        <w:t xml:space="preserve">den Bauernhof als </w:t>
      </w:r>
      <w:r w:rsidRPr="0654AAE2" w:rsidR="28B0C2DB">
        <w:rPr>
          <w:rFonts w:ascii="Arial" w:hAnsi="Arial" w:eastAsia="Arial" w:cs="Arial"/>
          <w:i w:val="1"/>
          <w:iCs w:val="1"/>
          <w:color w:val="000000" w:themeColor="text1" w:themeTint="FF" w:themeShade="FF"/>
          <w:sz w:val="22"/>
          <w:szCs w:val="22"/>
          <w:lang w:val="de-DE"/>
        </w:rPr>
        <w:t xml:space="preserve">Trainingsgelände </w:t>
      </w:r>
      <w:r w:rsidRPr="0654AAE2" w:rsidR="28172A07">
        <w:rPr>
          <w:rFonts w:ascii="Arial" w:hAnsi="Arial" w:eastAsia="Arial" w:cs="Arial"/>
          <w:i w:val="1"/>
          <w:iCs w:val="1"/>
          <w:color w:val="000000" w:themeColor="text1" w:themeTint="FF" w:themeShade="FF"/>
          <w:sz w:val="22"/>
          <w:szCs w:val="22"/>
          <w:lang w:val="de-DE"/>
        </w:rPr>
        <w:t xml:space="preserve">vor – </w:t>
      </w:r>
      <w:r w:rsidRPr="0654AAE2" w:rsidR="001F2519">
        <w:rPr>
          <w:rFonts w:ascii="Arial" w:hAnsi="Arial" w:eastAsia="Arial" w:cs="Arial"/>
          <w:i w:val="1"/>
          <w:iCs w:val="1"/>
          <w:color w:val="000000" w:themeColor="text1" w:themeTint="FF" w:themeShade="FF"/>
          <w:sz w:val="22"/>
          <w:szCs w:val="22"/>
          <w:lang w:val="de-DE"/>
        </w:rPr>
        <w:t xml:space="preserve">als </w:t>
      </w:r>
      <w:r w:rsidRPr="0654AAE2" w:rsidR="28172A07">
        <w:rPr>
          <w:rFonts w:ascii="Arial" w:hAnsi="Arial" w:eastAsia="Arial" w:cs="Arial"/>
          <w:i w:val="1"/>
          <w:iCs w:val="1"/>
          <w:color w:val="000000" w:themeColor="text1" w:themeTint="FF" w:themeShade="FF"/>
          <w:sz w:val="22"/>
          <w:szCs w:val="22"/>
          <w:lang w:val="de-DE"/>
        </w:rPr>
        <w:t>ein</w:t>
      </w:r>
      <w:r w:rsidRPr="0654AAE2" w:rsidR="001F2519">
        <w:rPr>
          <w:rFonts w:ascii="Arial" w:hAnsi="Arial" w:eastAsia="Arial" w:cs="Arial"/>
          <w:i w:val="1"/>
          <w:iCs w:val="1"/>
          <w:color w:val="000000" w:themeColor="text1" w:themeTint="FF" w:themeShade="FF"/>
          <w:sz w:val="22"/>
          <w:szCs w:val="22"/>
          <w:lang w:val="de-DE"/>
        </w:rPr>
        <w:t>en</w:t>
      </w:r>
      <w:r w:rsidRPr="0654AAE2" w:rsidR="28172A07">
        <w:rPr>
          <w:rFonts w:ascii="Arial" w:hAnsi="Arial" w:eastAsia="Arial" w:cs="Arial"/>
          <w:i w:val="1"/>
          <w:iCs w:val="1"/>
          <w:color w:val="000000" w:themeColor="text1" w:themeTint="FF" w:themeShade="FF"/>
          <w:sz w:val="22"/>
          <w:szCs w:val="22"/>
          <w:lang w:val="de-DE"/>
        </w:rPr>
        <w:t xml:space="preserve"> Ort, an dem ich mehr über </w:t>
      </w:r>
      <w:r w:rsidRPr="0654AAE2" w:rsidR="00E12E47">
        <w:rPr>
          <w:rFonts w:ascii="Arial" w:hAnsi="Arial" w:eastAsia="Arial" w:cs="Arial"/>
          <w:i w:val="1"/>
          <w:iCs w:val="1"/>
          <w:color w:val="000000" w:themeColor="text1" w:themeTint="FF" w:themeShade="FF"/>
          <w:sz w:val="22"/>
          <w:szCs w:val="22"/>
          <w:lang w:val="de-DE"/>
        </w:rPr>
        <w:t xml:space="preserve">die </w:t>
      </w:r>
      <w:r w:rsidRPr="0654AAE2" w:rsidR="28172A07">
        <w:rPr>
          <w:rFonts w:ascii="Arial" w:hAnsi="Arial" w:eastAsia="Arial" w:cs="Arial"/>
          <w:i w:val="1"/>
          <w:iCs w:val="1"/>
          <w:color w:val="000000" w:themeColor="text1" w:themeTint="FF" w:themeShade="FF"/>
          <w:sz w:val="22"/>
          <w:szCs w:val="22"/>
          <w:lang w:val="de-DE"/>
        </w:rPr>
        <w:t>verschiedene</w:t>
      </w:r>
      <w:r w:rsidRPr="0654AAE2" w:rsidR="00E12E47">
        <w:rPr>
          <w:rFonts w:ascii="Arial" w:hAnsi="Arial" w:eastAsia="Arial" w:cs="Arial"/>
          <w:i w:val="1"/>
          <w:iCs w:val="1"/>
          <w:color w:val="000000" w:themeColor="text1" w:themeTint="FF" w:themeShade="FF"/>
          <w:sz w:val="22"/>
          <w:szCs w:val="22"/>
          <w:lang w:val="de-DE"/>
        </w:rPr>
        <w:t>n</w:t>
      </w:r>
      <w:r w:rsidRPr="0654AAE2" w:rsidR="28172A07">
        <w:rPr>
          <w:rFonts w:ascii="Arial" w:hAnsi="Arial" w:eastAsia="Arial" w:cs="Arial"/>
          <w:i w:val="1"/>
          <w:iCs w:val="1"/>
          <w:color w:val="000000" w:themeColor="text1" w:themeTint="FF" w:themeShade="FF"/>
          <w:sz w:val="22"/>
          <w:szCs w:val="22"/>
          <w:lang w:val="de-DE"/>
        </w:rPr>
        <w:t xml:space="preserve"> Pflanzen, Tiere</w:t>
      </w:r>
      <w:r w:rsidRPr="0654AAE2" w:rsidR="654FC5B9">
        <w:rPr>
          <w:rFonts w:ascii="Arial" w:hAnsi="Arial" w:eastAsia="Arial" w:cs="Arial"/>
          <w:i w:val="1"/>
          <w:iCs w:val="1"/>
          <w:color w:val="000000" w:themeColor="text1" w:themeTint="FF" w:themeShade="FF"/>
          <w:sz w:val="22"/>
          <w:szCs w:val="22"/>
          <w:lang w:val="de-DE"/>
        </w:rPr>
        <w:t xml:space="preserve"> und</w:t>
      </w:r>
      <w:r w:rsidRPr="0654AAE2" w:rsidR="28172A07">
        <w:rPr>
          <w:rFonts w:ascii="Arial" w:hAnsi="Arial" w:eastAsia="Arial" w:cs="Arial"/>
          <w:i w:val="1"/>
          <w:iCs w:val="1"/>
          <w:color w:val="000000" w:themeColor="text1" w:themeTint="FF" w:themeShade="FF"/>
          <w:sz w:val="22"/>
          <w:szCs w:val="22"/>
          <w:lang w:val="de-DE"/>
        </w:rPr>
        <w:t xml:space="preserve"> Bäume</w:t>
      </w:r>
      <w:r w:rsidRPr="0654AAE2" w:rsidR="2F3D0992">
        <w:rPr>
          <w:rFonts w:ascii="Arial" w:hAnsi="Arial" w:eastAsia="Arial" w:cs="Arial"/>
          <w:i w:val="1"/>
          <w:iCs w:val="1"/>
          <w:color w:val="000000" w:themeColor="text1" w:themeTint="FF" w:themeShade="FF"/>
          <w:sz w:val="22"/>
          <w:szCs w:val="22"/>
          <w:lang w:val="de-DE"/>
        </w:rPr>
        <w:t xml:space="preserve"> </w:t>
      </w:r>
      <w:r w:rsidRPr="0654AAE2" w:rsidR="29683979">
        <w:rPr>
          <w:rFonts w:ascii="Arial" w:hAnsi="Arial" w:eastAsia="Arial" w:cs="Arial"/>
          <w:i w:val="1"/>
          <w:iCs w:val="1"/>
          <w:color w:val="000000" w:themeColor="text1" w:themeTint="FF" w:themeShade="FF"/>
          <w:sz w:val="22"/>
          <w:szCs w:val="22"/>
          <w:lang w:val="de-DE"/>
        </w:rPr>
        <w:t>lernen</w:t>
      </w:r>
      <w:r w:rsidRPr="0654AAE2" w:rsidR="2F3D0992">
        <w:rPr>
          <w:rFonts w:ascii="Arial" w:hAnsi="Arial" w:eastAsia="Arial" w:cs="Arial"/>
          <w:i w:val="1"/>
          <w:iCs w:val="1"/>
          <w:color w:val="000000" w:themeColor="text1" w:themeTint="FF" w:themeShade="FF"/>
          <w:sz w:val="22"/>
          <w:szCs w:val="22"/>
          <w:lang w:val="de-DE"/>
        </w:rPr>
        <w:t xml:space="preserve"> konnte. Am aller</w:t>
      </w:r>
      <w:r w:rsidRPr="0654AAE2" w:rsidR="28172A07">
        <w:rPr>
          <w:rFonts w:ascii="Arial" w:hAnsi="Arial" w:eastAsia="Arial" w:cs="Arial"/>
          <w:i w:val="1"/>
          <w:iCs w:val="1"/>
          <w:color w:val="000000" w:themeColor="text1" w:themeTint="FF" w:themeShade="FF"/>
          <w:sz w:val="22"/>
          <w:szCs w:val="22"/>
          <w:lang w:val="de-DE"/>
        </w:rPr>
        <w:t>wichtigste</w:t>
      </w:r>
      <w:r w:rsidRPr="0654AAE2" w:rsidR="7FFBC671">
        <w:rPr>
          <w:rFonts w:ascii="Arial" w:hAnsi="Arial" w:eastAsia="Arial" w:cs="Arial"/>
          <w:i w:val="1"/>
          <w:iCs w:val="1"/>
          <w:color w:val="000000" w:themeColor="text1" w:themeTint="FF" w:themeShade="FF"/>
          <w:sz w:val="22"/>
          <w:szCs w:val="22"/>
          <w:lang w:val="de-DE"/>
        </w:rPr>
        <w:t>n war aber</w:t>
      </w:r>
      <w:r w:rsidRPr="0654AAE2" w:rsidR="029CFC80">
        <w:rPr>
          <w:rFonts w:ascii="Arial" w:hAnsi="Arial" w:eastAsia="Arial" w:cs="Arial"/>
          <w:i w:val="1"/>
          <w:iCs w:val="1"/>
          <w:color w:val="000000" w:themeColor="text1" w:themeTint="FF" w:themeShade="FF"/>
          <w:sz w:val="22"/>
          <w:szCs w:val="22"/>
          <w:lang w:val="de-DE"/>
        </w:rPr>
        <w:t>,</w:t>
      </w:r>
      <w:r w:rsidRPr="0654AAE2" w:rsidR="28172A07">
        <w:rPr>
          <w:rFonts w:ascii="Arial" w:hAnsi="Arial" w:eastAsia="Arial" w:cs="Arial"/>
          <w:i w:val="1"/>
          <w:iCs w:val="1"/>
          <w:color w:val="000000" w:themeColor="text1" w:themeTint="FF" w:themeShade="FF"/>
          <w:sz w:val="22"/>
          <w:szCs w:val="22"/>
          <w:lang w:val="de-DE"/>
        </w:rPr>
        <w:t xml:space="preserve"> das </w:t>
      </w:r>
      <w:r w:rsidRPr="0654AAE2" w:rsidR="28172A07">
        <w:rPr>
          <w:rFonts w:ascii="Arial" w:hAnsi="Arial" w:eastAsia="Arial" w:cs="Arial"/>
          <w:i w:val="1"/>
          <w:iCs w:val="1"/>
          <w:color w:val="000000" w:themeColor="text1" w:themeTint="FF" w:themeShade="FF"/>
          <w:sz w:val="22"/>
          <w:szCs w:val="22"/>
          <w:lang w:val="de-DE"/>
        </w:rPr>
        <w:t>Potenzial von Abfallstoffen</w:t>
      </w:r>
      <w:r w:rsidRPr="0654AAE2" w:rsidR="0021D927">
        <w:rPr>
          <w:rFonts w:ascii="Arial" w:hAnsi="Arial" w:eastAsia="Arial" w:cs="Arial"/>
          <w:i w:val="1"/>
          <w:iCs w:val="1"/>
          <w:color w:val="000000" w:themeColor="text1" w:themeTint="FF" w:themeShade="FF"/>
          <w:sz w:val="22"/>
          <w:szCs w:val="22"/>
          <w:lang w:val="de-DE"/>
        </w:rPr>
        <w:t xml:space="preserve"> zu verstehen</w:t>
      </w:r>
      <w:r w:rsidRPr="0654AAE2" w:rsidR="28172A07">
        <w:rPr>
          <w:rFonts w:ascii="Arial" w:hAnsi="Arial" w:eastAsia="Arial" w:cs="Arial"/>
          <w:i w:val="1"/>
          <w:iCs w:val="1"/>
          <w:color w:val="000000" w:themeColor="text1" w:themeTint="FF" w:themeShade="FF"/>
          <w:sz w:val="22"/>
          <w:szCs w:val="22"/>
          <w:lang w:val="de-DE"/>
        </w:rPr>
        <w:t>“,”</w:t>
      </w:r>
      <w:r w:rsidRPr="0654AAE2" w:rsidR="28172A07">
        <w:rPr>
          <w:rFonts w:ascii="Arial" w:hAnsi="Arial" w:eastAsia="Arial" w:cs="Arial"/>
          <w:color w:val="000000" w:themeColor="text1" w:themeTint="FF" w:themeShade="FF"/>
          <w:sz w:val="22"/>
          <w:szCs w:val="22"/>
          <w:lang w:val="de-DE"/>
        </w:rPr>
        <w:t xml:space="preserve"> erklärte </w:t>
      </w:r>
      <w:r w:rsidRPr="0654AAE2" w:rsidR="28172A07">
        <w:rPr>
          <w:rFonts w:ascii="Arial" w:hAnsi="Arial" w:eastAsia="Arial" w:cs="Arial"/>
          <w:color w:val="000000" w:themeColor="text1" w:themeTint="FF" w:themeShade="FF"/>
          <w:sz w:val="22"/>
          <w:szCs w:val="22"/>
          <w:lang w:val="de-DE"/>
        </w:rPr>
        <w:t>Bantugon</w:t>
      </w:r>
      <w:r w:rsidRPr="0654AAE2" w:rsidR="28172A07">
        <w:rPr>
          <w:rFonts w:ascii="Arial" w:hAnsi="Arial" w:eastAsia="Arial" w:cs="Arial"/>
          <w:color w:val="000000" w:themeColor="text1" w:themeTint="FF" w:themeShade="FF"/>
          <w:sz w:val="22"/>
          <w:szCs w:val="22"/>
          <w:lang w:val="de-DE"/>
        </w:rPr>
        <w:t>.</w:t>
      </w:r>
      <w:r w:rsidRPr="0654AAE2" w:rsidR="3C7BB154">
        <w:rPr>
          <w:rFonts w:ascii="Arial" w:hAnsi="Arial" w:eastAsia="Arial" w:cs="Arial"/>
          <w:color w:val="000000" w:themeColor="text1" w:themeTint="FF" w:themeShade="FF"/>
          <w:sz w:val="22"/>
          <w:szCs w:val="22"/>
          <w:lang w:val="de-DE"/>
        </w:rPr>
        <w:t xml:space="preserve"> </w:t>
      </w:r>
    </w:p>
    <w:p w:rsidR="009D7EFC" w:rsidP="7DF25018" w:rsidRDefault="3C7BB154" w14:paraId="29361D8C" w14:textId="5D003F7E">
      <w:pPr>
        <w:spacing w:before="240" w:after="240" w:line="240" w:lineRule="auto"/>
        <w:jc w:val="both"/>
        <w:rPr>
          <w:rFonts w:ascii="Arial" w:hAnsi="Arial" w:eastAsia="Arial" w:cs="Arial"/>
          <w:color w:val="000000" w:themeColor="text1"/>
          <w:sz w:val="22"/>
          <w:szCs w:val="22"/>
          <w:lang w:val="de-DE"/>
        </w:rPr>
      </w:pPr>
      <w:r w:rsidRPr="21674C70" w:rsidR="7421042D">
        <w:rPr>
          <w:rFonts w:ascii="Arial" w:hAnsi="Arial" w:eastAsia="Arial" w:cs="Arial"/>
          <w:b w:val="1"/>
          <w:bCs w:val="1"/>
          <w:i w:val="0"/>
          <w:iCs w:val="0"/>
          <w:caps w:val="0"/>
          <w:smallCaps w:val="0"/>
          <w:noProof w:val="0"/>
          <w:color w:val="000000" w:themeColor="text1" w:themeTint="FF" w:themeShade="FF"/>
          <w:sz w:val="22"/>
          <w:szCs w:val="22"/>
          <w:lang w:val="de-DE"/>
        </w:rPr>
        <w:t>Der Young Inventors Prize würdigt weltweit Innovatoren unter 30 Jahren – sie nutzen alle Technologie, um globale Herausforderungen im Rahmen der Ziele für nachhaltige Entwicklung (SDGs) der Vereinten Nationen zu bewältigen.</w:t>
      </w:r>
      <w:r w:rsidRPr="21674C70" w:rsidR="4715537A">
        <w:rPr>
          <w:rFonts w:ascii="Arial" w:hAnsi="Arial" w:eastAsia="Arial" w:cs="Arial"/>
          <w:color w:val="000000" w:themeColor="text1" w:themeTint="FF" w:themeShade="FF"/>
          <w:sz w:val="22"/>
          <w:szCs w:val="22"/>
          <w:lang w:val="de-DE"/>
        </w:rPr>
        <w:t xml:space="preserve"> Durch die Umwandlung von</w:t>
      </w:r>
      <w:r w:rsidRPr="21674C70" w:rsidR="0BF8E0A1">
        <w:rPr>
          <w:rFonts w:ascii="Arial" w:hAnsi="Arial" w:eastAsia="Arial" w:cs="Arial"/>
          <w:color w:val="000000" w:themeColor="text1" w:themeTint="FF" w:themeShade="FF"/>
          <w:sz w:val="22"/>
          <w:szCs w:val="22"/>
          <w:lang w:val="de-DE"/>
        </w:rPr>
        <w:t xml:space="preserve"> landwirtschaftlichem Abfall </w:t>
      </w:r>
      <w:r w:rsidRPr="21674C70" w:rsidR="3C7BB154">
        <w:rPr>
          <w:rFonts w:ascii="Arial" w:hAnsi="Arial" w:eastAsia="Arial" w:cs="Arial"/>
          <w:color w:val="000000" w:themeColor="text1" w:themeTint="FF" w:themeShade="FF"/>
          <w:sz w:val="22"/>
          <w:szCs w:val="22"/>
          <w:lang w:val="de-DE"/>
        </w:rPr>
        <w:t xml:space="preserve">in ein Hochleistungsdichtmittel trägt Mark </w:t>
      </w:r>
      <w:r w:rsidRPr="21674C70" w:rsidR="3C7BB154">
        <w:rPr>
          <w:rFonts w:ascii="Arial" w:hAnsi="Arial" w:eastAsia="Arial" w:cs="Arial"/>
          <w:color w:val="000000" w:themeColor="text1" w:themeTint="FF" w:themeShade="FF"/>
          <w:sz w:val="22"/>
          <w:szCs w:val="22"/>
          <w:lang w:val="de-DE"/>
        </w:rPr>
        <w:t>Bantugon</w:t>
      </w:r>
      <w:r w:rsidRPr="21674C70" w:rsidR="3C7BB154">
        <w:rPr>
          <w:rFonts w:ascii="Arial" w:hAnsi="Arial" w:eastAsia="Arial" w:cs="Arial"/>
          <w:color w:val="000000" w:themeColor="text1" w:themeTint="FF" w:themeShade="FF"/>
          <w:sz w:val="22"/>
          <w:szCs w:val="22"/>
          <w:lang w:val="de-DE"/>
        </w:rPr>
        <w:t xml:space="preserve"> direkt zu </w:t>
      </w:r>
      <w:r w:rsidRPr="21674C70" w:rsidR="3C7BB154">
        <w:rPr>
          <w:rFonts w:ascii="Arial" w:hAnsi="Arial" w:eastAsia="Arial" w:cs="Arial"/>
          <w:color w:val="000000" w:themeColor="text1" w:themeTint="FF" w:themeShade="FF"/>
          <w:sz w:val="22"/>
          <w:szCs w:val="22"/>
          <w:lang w:val="de-DE"/>
        </w:rPr>
        <w:t>Nachhaltigkeitsziel 9</w:t>
      </w:r>
      <w:r w:rsidRPr="21674C70" w:rsidR="3C7BB154">
        <w:rPr>
          <w:rFonts w:ascii="Arial" w:hAnsi="Arial" w:eastAsia="Arial" w:cs="Arial"/>
          <w:color w:val="000000" w:themeColor="text1" w:themeTint="FF" w:themeShade="FF"/>
          <w:sz w:val="22"/>
          <w:szCs w:val="22"/>
          <w:lang w:val="de-DE"/>
        </w:rPr>
        <w:t xml:space="preserve"> bei.</w:t>
      </w:r>
    </w:p>
    <w:p w:rsidR="009D7EFC" w:rsidP="3561E287" w:rsidRDefault="64CF796A" w14:paraId="1C7A8079" w14:textId="5680099B">
      <w:pPr>
        <w:spacing w:before="240" w:after="240" w:line="240" w:lineRule="auto"/>
        <w:jc w:val="both"/>
        <w:rPr>
          <w:rFonts w:ascii="Arial" w:hAnsi="Arial" w:eastAsia="Arial" w:cs="Arial"/>
          <w:b w:val="1"/>
          <w:bCs w:val="1"/>
          <w:sz w:val="22"/>
          <w:szCs w:val="22"/>
          <w:lang w:val="de-DE"/>
        </w:rPr>
      </w:pPr>
      <w:r w:rsidRPr="1F0967C2" w:rsidR="64CF796A">
        <w:rPr>
          <w:rFonts w:ascii="Arial" w:hAnsi="Arial" w:eastAsia="Arial" w:cs="Arial"/>
          <w:b w:val="1"/>
          <w:bCs w:val="1"/>
          <w:sz w:val="22"/>
          <w:szCs w:val="22"/>
          <w:lang w:val="de-DE"/>
        </w:rPr>
        <w:t xml:space="preserve">Die </w:t>
      </w:r>
      <w:r w:rsidRPr="1F0967C2" w:rsidR="7623DBFE">
        <w:rPr>
          <w:rFonts w:ascii="Arial" w:hAnsi="Arial" w:eastAsia="Arial" w:cs="Arial"/>
          <w:b w:val="1"/>
          <w:bCs w:val="1"/>
          <w:sz w:val="22"/>
          <w:szCs w:val="22"/>
          <w:lang w:val="de-DE"/>
        </w:rPr>
        <w:t xml:space="preserve">Gewinner </w:t>
      </w:r>
      <w:r w:rsidRPr="1F0967C2" w:rsidR="64CF796A">
        <w:rPr>
          <w:rFonts w:ascii="Arial" w:hAnsi="Arial" w:eastAsia="Arial" w:cs="Arial"/>
          <w:b w:val="1"/>
          <w:bCs w:val="1"/>
          <w:sz w:val="22"/>
          <w:szCs w:val="22"/>
          <w:lang w:val="de-DE"/>
        </w:rPr>
        <w:t xml:space="preserve">der Ausgabe 2025 werden während einer Zeremonie bekannt gegeben, die am 18. Juni 2025 live aus Island </w:t>
      </w:r>
      <w:r>
        <w:fldChar w:fldCharType="begin"/>
      </w:r>
      <w:del w:author="Penelope Piraino" w:date="2025-04-22T20:52:52.253Z" w:id="1810178905">
        <w:r>
          <w:delInstrText xml:space="preserve">HYPERLINK "https://www.epo.org/en/news-events/young-inventors-prize/2025-event?mtm_camp=pressrelease&amp;mtm_key=yip2025&amp;mtm_med=press" </w:delInstrText>
        </w:r>
      </w:del>
      <w:ins w:author="Penelope Piraino" w:date="2025-04-22T20:52:52.253Z" w:id="1677820814">
        <w:r>
          <w:instrText xml:space="preserve">HYPERLINK "https://www.epo.org/de/news-events/young-inventors-prize?mtm_camp=pressrelease&amp;mtm_key=yip2025&amp;mtm_med=press" </w:instrText>
        </w:r>
      </w:ins>
      <w:r>
        <w:fldChar w:fldCharType="separate"/>
      </w:r>
      <w:r w:rsidRPr="1F0967C2" w:rsidR="64CF796A">
        <w:rPr>
          <w:rStyle w:val="Hyperlink"/>
          <w:rFonts w:ascii="Arial" w:hAnsi="Arial" w:eastAsia="Arial" w:cs="Arial"/>
          <w:b w:val="1"/>
          <w:bCs w:val="1"/>
          <w:sz w:val="22"/>
          <w:szCs w:val="22"/>
          <w:lang w:val="de-DE"/>
        </w:rPr>
        <w:t>übertragen</w:t>
      </w:r>
      <w:r>
        <w:fldChar w:fldCharType="end"/>
      </w:r>
      <w:r w:rsidRPr="1F0967C2" w:rsidR="64CF796A">
        <w:rPr>
          <w:rFonts w:ascii="Arial" w:hAnsi="Arial" w:eastAsia="Arial" w:cs="Arial"/>
          <w:b w:val="1"/>
          <w:bCs w:val="1"/>
          <w:sz w:val="22"/>
          <w:szCs w:val="22"/>
          <w:lang w:val="de-DE"/>
        </w:rPr>
        <w:t xml:space="preserve"> wird.</w:t>
      </w:r>
    </w:p>
    <w:p w:rsidRPr="00FF1783" w:rsidR="009D7EFC" w:rsidP="7DF25018" w:rsidRDefault="3542E75B" w14:paraId="0E51AD56" w14:textId="7B3B36C4">
      <w:pPr>
        <w:spacing w:before="240" w:after="240" w:line="240" w:lineRule="auto"/>
        <w:jc w:val="both"/>
        <w:rPr>
          <w:rFonts w:ascii="Arial" w:hAnsi="Arial" w:eastAsia="Arial" w:cs="Arial"/>
          <w:sz w:val="22"/>
          <w:szCs w:val="22"/>
          <w:lang w:val="de-DE"/>
        </w:rPr>
      </w:pPr>
      <w:r w:rsidRPr="0654AAE2" w:rsidR="3542E75B">
        <w:rPr>
          <w:rFonts w:ascii="Arial" w:hAnsi="Arial" w:eastAsia="Arial" w:cs="Arial"/>
          <w:sz w:val="22"/>
          <w:szCs w:val="22"/>
          <w:lang w:val="de-DE"/>
        </w:rPr>
        <w:t xml:space="preserve">Weitere Informationen über die Wirkung der Erfindung, die Technologie und die Geschichte des Erfinders finden Sie </w:t>
      </w:r>
      <w:r>
        <w:fldChar w:fldCharType="begin"/>
      </w:r>
      <w:del w:author="Penelope Piraino" w:date="2025-04-22T20:53:12.378Z" w:id="1454745367">
        <w:r>
          <w:delInstrText xml:space="preserve">HYPERLINK "https://www.epo.org/en/news-events/young-inventors-prize/mark-kennedy-bantugon?mtm_camp=pressrelease&amp;mtm_key=yip2025&amp;mtm_med=press" </w:delInstrText>
        </w:r>
      </w:del>
      <w:ins w:author="Penelope Piraino" w:date="2025-04-22T20:53:12.378Z" w:id="216034842">
        <w:r>
          <w:instrText xml:space="preserve">HYPERLINK "https://www.epo.org/de/news-events/young-inventors-prize/mark-kennedy-bantugon?mtm_camp=pressrelease&amp;mtm_key=yip2025&amp;mtm_med=presshttps://www.epo.org/de/news-events/young-inventors-prize/mark-kennedy-bantugon" </w:instrText>
        </w:r>
      </w:ins>
      <w:r>
        <w:fldChar w:fldCharType="separate"/>
      </w:r>
      <w:hyperlink r:id="R3e46da65a9e14fa8">
        <w:r w:rsidRPr="0654AAE2" w:rsidR="3542E75B">
          <w:rPr>
            <w:rStyle w:val="Hyperlink"/>
            <w:rFonts w:ascii="Arial" w:hAnsi="Arial" w:eastAsia="Arial" w:cs="Arial"/>
            <w:sz w:val="22"/>
            <w:szCs w:val="22"/>
            <w:lang w:val="de-DE"/>
          </w:rPr>
          <w:t>hier</w:t>
        </w:r>
      </w:hyperlink>
      <w:r>
        <w:fldChar w:fldCharType="end"/>
      </w:r>
      <w:r w:rsidRPr="0654AAE2" w:rsidR="3542E75B">
        <w:rPr>
          <w:rFonts w:ascii="Arial" w:hAnsi="Arial" w:eastAsia="Arial" w:cs="Arial"/>
          <w:sz w:val="22"/>
          <w:szCs w:val="22"/>
          <w:lang w:val="de-DE"/>
        </w:rPr>
        <w:t>.</w:t>
      </w:r>
    </w:p>
    <w:p w:rsidR="009D7EFC" w:rsidP="7DF25018" w:rsidRDefault="3542E75B" w14:paraId="4081CAF7" w14:textId="1046846E">
      <w:pPr>
        <w:spacing w:before="240" w:after="240" w:line="240" w:lineRule="auto"/>
        <w:jc w:val="both"/>
        <w:rPr>
          <w:rFonts w:ascii="Arial" w:hAnsi="Arial" w:eastAsia="Arial" w:cs="Arial"/>
          <w:b/>
          <w:bCs/>
          <w:color w:val="000000" w:themeColor="text1"/>
          <w:sz w:val="22"/>
          <w:szCs w:val="22"/>
          <w:lang w:val="de-DE"/>
        </w:rPr>
      </w:pPr>
      <w:r w:rsidRPr="7DF25018">
        <w:rPr>
          <w:rFonts w:ascii="Arial" w:hAnsi="Arial" w:eastAsia="Arial" w:cs="Arial"/>
          <w:b/>
          <w:bCs/>
          <w:color w:val="000000" w:themeColor="text1"/>
          <w:sz w:val="22"/>
          <w:szCs w:val="22"/>
          <w:lang w:val="de-DE"/>
        </w:rPr>
        <w:t xml:space="preserve">Medienkontakte Europäisches Patentamt  </w:t>
      </w:r>
    </w:p>
    <w:p w:rsidR="009D7EFC" w:rsidP="7DF25018" w:rsidRDefault="3542E75B" w14:paraId="7C42616E" w14:textId="7F5F71E7">
      <w:pPr>
        <w:spacing w:after="0"/>
        <w:jc w:val="both"/>
        <w:rPr>
          <w:rFonts w:ascii="Arial" w:hAnsi="Arial" w:eastAsia="Arial" w:cs="Arial"/>
          <w:color w:val="000000" w:themeColor="text1"/>
          <w:sz w:val="20"/>
          <w:szCs w:val="20"/>
          <w:lang w:val="de-DE"/>
        </w:rPr>
      </w:pPr>
      <w:r w:rsidRPr="7DF25018">
        <w:rPr>
          <w:rFonts w:ascii="Arial" w:hAnsi="Arial" w:eastAsia="Arial" w:cs="Arial"/>
          <w:b/>
          <w:bCs/>
          <w:color w:val="000000" w:themeColor="text1"/>
          <w:sz w:val="20"/>
          <w:szCs w:val="20"/>
          <w:lang w:val="de-DE"/>
        </w:rPr>
        <w:t>Luis Berenguer Giménez</w:t>
      </w:r>
      <w:r w:rsidRPr="7DF25018">
        <w:rPr>
          <w:rFonts w:ascii="Arial" w:hAnsi="Arial" w:eastAsia="Arial" w:cs="Arial"/>
          <w:color w:val="000000" w:themeColor="text1"/>
          <w:sz w:val="20"/>
          <w:szCs w:val="20"/>
          <w:lang w:val="de-DE"/>
        </w:rPr>
        <w:t xml:space="preserve"> </w:t>
      </w:r>
    </w:p>
    <w:p w:rsidR="009D7EFC" w:rsidP="7DF25018" w:rsidRDefault="3542E75B" w14:paraId="77304B7D" w14:textId="6EF284F7">
      <w:pPr>
        <w:spacing w:after="0"/>
        <w:jc w:val="both"/>
        <w:rPr>
          <w:rFonts w:ascii="Arial" w:hAnsi="Arial" w:eastAsia="Arial" w:cs="Arial"/>
          <w:color w:val="000000" w:themeColor="text1"/>
          <w:sz w:val="20"/>
          <w:szCs w:val="20"/>
          <w:lang w:val="de-DE"/>
        </w:rPr>
      </w:pPr>
      <w:r w:rsidRPr="7DF25018">
        <w:rPr>
          <w:rFonts w:ascii="Arial" w:hAnsi="Arial" w:eastAsia="Arial" w:cs="Arial"/>
          <w:color w:val="000000" w:themeColor="text1"/>
          <w:sz w:val="20"/>
          <w:szCs w:val="20"/>
          <w:lang w:val="de-DE"/>
        </w:rPr>
        <w:t>Hauptdirektor Kommunikation / EPA-Sprecher</w:t>
      </w:r>
    </w:p>
    <w:p w:rsidR="009D7EFC" w:rsidP="7DF25018" w:rsidRDefault="009D7EFC" w14:paraId="5910FC03" w14:textId="0E8C83C4">
      <w:pPr>
        <w:spacing w:after="0"/>
        <w:jc w:val="both"/>
        <w:rPr>
          <w:rFonts w:ascii="Arial" w:hAnsi="Arial" w:eastAsia="Arial" w:cs="Arial"/>
          <w:color w:val="000000" w:themeColor="text1"/>
          <w:sz w:val="20"/>
          <w:szCs w:val="20"/>
          <w:lang w:val="de-DE"/>
        </w:rPr>
      </w:pPr>
    </w:p>
    <w:p w:rsidR="009D7EFC" w:rsidP="7DF25018" w:rsidRDefault="3542E75B" w14:paraId="293C10DF" w14:textId="0F607D0D">
      <w:pPr>
        <w:tabs>
          <w:tab w:val="left" w:pos="6864"/>
        </w:tabs>
        <w:spacing w:after="0"/>
        <w:jc w:val="both"/>
        <w:rPr>
          <w:rFonts w:ascii="Arial" w:hAnsi="Arial" w:eastAsia="Arial" w:cs="Arial"/>
          <w:color w:val="000000" w:themeColor="text1"/>
          <w:sz w:val="20"/>
          <w:szCs w:val="20"/>
          <w:lang w:val="de-DE"/>
        </w:rPr>
      </w:pPr>
      <w:r w:rsidRPr="7DF25018">
        <w:rPr>
          <w:rFonts w:ascii="Arial" w:hAnsi="Arial" w:eastAsia="Arial" w:cs="Arial"/>
          <w:b/>
          <w:bCs/>
          <w:color w:val="000000" w:themeColor="text1"/>
          <w:sz w:val="20"/>
          <w:szCs w:val="20"/>
          <w:lang w:val="de-DE"/>
        </w:rPr>
        <w:t>EPA-Pressestelle</w:t>
      </w:r>
    </w:p>
    <w:p w:rsidR="009D7EFC" w:rsidP="7DF25018" w:rsidRDefault="3542E75B" w14:paraId="070E28C9" w14:textId="207132B6">
      <w:pPr>
        <w:tabs>
          <w:tab w:val="left" w:pos="6864"/>
        </w:tabs>
        <w:spacing w:after="0"/>
        <w:jc w:val="both"/>
        <w:rPr>
          <w:rFonts w:ascii="Arial" w:hAnsi="Arial" w:eastAsia="Arial" w:cs="Arial"/>
          <w:color w:val="000000" w:themeColor="text1"/>
          <w:sz w:val="20"/>
          <w:szCs w:val="20"/>
          <w:lang w:val="de-DE"/>
        </w:rPr>
      </w:pPr>
      <w:hyperlink r:id="rId14">
        <w:r w:rsidRPr="00FF1783">
          <w:rPr>
            <w:rStyle w:val="Hyperlink"/>
            <w:rFonts w:ascii="Arial" w:hAnsi="Arial" w:eastAsia="Arial" w:cs="Arial"/>
            <w:sz w:val="20"/>
            <w:szCs w:val="20"/>
            <w:lang w:val="de-DE"/>
          </w:rPr>
          <w:t>press@epo.org</w:t>
        </w:r>
      </w:hyperlink>
      <w:r w:rsidRPr="00FF1783">
        <w:rPr>
          <w:rFonts w:ascii="Arial" w:hAnsi="Arial" w:eastAsia="Arial" w:cs="Arial"/>
          <w:color w:val="000000" w:themeColor="text1"/>
          <w:sz w:val="20"/>
          <w:szCs w:val="20"/>
          <w:lang w:val="de-DE"/>
        </w:rPr>
        <w:t xml:space="preserve"> </w:t>
      </w:r>
      <w:r w:rsidRPr="00FF1783" w:rsidR="00230334">
        <w:rPr>
          <w:lang w:val="de-DE"/>
        </w:rPr>
        <w:br/>
      </w:r>
      <w:r w:rsidRPr="00FF1783">
        <w:rPr>
          <w:rFonts w:ascii="Arial" w:hAnsi="Arial" w:eastAsia="Arial" w:cs="Arial"/>
          <w:color w:val="000000" w:themeColor="text1"/>
          <w:sz w:val="20"/>
          <w:szCs w:val="20"/>
          <w:lang w:val="de-DE"/>
        </w:rPr>
        <w:t>Tel.: +49 89 2399-1833</w:t>
      </w:r>
    </w:p>
    <w:p w:rsidRPr="00FF1783" w:rsidR="009D7EFC" w:rsidP="7DF25018" w:rsidRDefault="009D7EFC" w14:paraId="75D93BEF" w14:textId="35038801">
      <w:pPr>
        <w:tabs>
          <w:tab w:val="left" w:pos="6864"/>
        </w:tabs>
        <w:spacing w:after="0"/>
        <w:jc w:val="both"/>
        <w:rPr>
          <w:rFonts w:ascii="Arial" w:hAnsi="Arial" w:eastAsia="Arial" w:cs="Arial"/>
          <w:color w:val="000000" w:themeColor="text1"/>
          <w:sz w:val="20"/>
          <w:szCs w:val="20"/>
          <w:lang w:val="de-DE"/>
        </w:rPr>
      </w:pPr>
    </w:p>
    <w:p w:rsidRPr="00FF1783" w:rsidR="009D7EFC" w:rsidP="7DF25018" w:rsidRDefault="47A2FAC4" w14:paraId="3128A5A0" w14:textId="015975F4">
      <w:pPr>
        <w:tabs>
          <w:tab w:val="left" w:pos="6864"/>
        </w:tabs>
        <w:spacing w:after="0"/>
        <w:jc w:val="both"/>
        <w:rPr>
          <w:rFonts w:ascii="Arial" w:hAnsi="Arial" w:eastAsia="Arial" w:cs="Arial"/>
          <w:b/>
          <w:bCs/>
          <w:color w:val="000000" w:themeColor="text1"/>
          <w:sz w:val="20"/>
          <w:szCs w:val="20"/>
          <w:lang w:val="de-DE"/>
        </w:rPr>
      </w:pPr>
      <w:r w:rsidRPr="00FF1783">
        <w:rPr>
          <w:rFonts w:ascii="Arial" w:hAnsi="Arial" w:eastAsia="Arial" w:cs="Arial"/>
          <w:b/>
          <w:bCs/>
          <w:color w:val="000000" w:themeColor="text1"/>
          <w:sz w:val="20"/>
          <w:szCs w:val="20"/>
          <w:lang w:val="de-DE"/>
        </w:rPr>
        <w:t xml:space="preserve">Über den Young Inventors Prize </w:t>
      </w:r>
    </w:p>
    <w:p w:rsidR="009D7EFC" w:rsidP="7DF25018" w:rsidRDefault="6602CA74" w14:paraId="374BC8A8" w14:textId="09C57176">
      <w:pPr>
        <w:tabs>
          <w:tab w:val="left" w:pos="6864"/>
        </w:tabs>
        <w:spacing w:after="0"/>
        <w:jc w:val="both"/>
        <w:rPr>
          <w:rFonts w:ascii="Arial" w:hAnsi="Arial" w:eastAsia="Arial" w:cs="Arial"/>
          <w:sz w:val="20"/>
          <w:szCs w:val="20"/>
          <w:lang w:val="de-DE"/>
        </w:rPr>
      </w:pPr>
      <w:r w:rsidRPr="1F0967C2" w:rsidR="6602CA74">
        <w:rPr>
          <w:rFonts w:ascii="Arial" w:hAnsi="Arial" w:eastAsia="Arial" w:cs="Arial"/>
          <w:sz w:val="20"/>
          <w:szCs w:val="20"/>
          <w:lang w:val="de-DE"/>
        </w:rPr>
        <w:t>Zielgerichtet auf Personen unter 30 Jahren, zeigt der Young Inventors Prize die transformative Kraft von jugendgetriebenen Lösungen und erkennt die bemerkenswerten jungen Menschen an, die den Weg zu einer nachhaltigeren Zukunft ebnen. Der Preis wurde 2022 ins Leben gerufen und die Trophäen wurden erstmals während der Verleihung des Europäischen Erfinderpreises überreicht. Ab 2025 wird der Preis mit einer eigenen Veranstaltung, die getrennt von der Preisverleihung stattfindet</w:t>
      </w:r>
      <w:r w:rsidRPr="1F0967C2" w:rsidR="49B5DFF8">
        <w:rPr>
          <w:rFonts w:ascii="Arial" w:hAnsi="Arial" w:eastAsia="Arial" w:cs="Arial"/>
          <w:sz w:val="20"/>
          <w:szCs w:val="20"/>
          <w:lang w:val="de-DE"/>
        </w:rPr>
        <w:t xml:space="preserve">. </w:t>
      </w:r>
      <w:r w:rsidRPr="1F0967C2" w:rsidR="6602CA74">
        <w:rPr>
          <w:rFonts w:ascii="Arial" w:hAnsi="Arial" w:eastAsia="Arial" w:cs="Arial"/>
          <w:sz w:val="20"/>
          <w:szCs w:val="20"/>
          <w:lang w:val="de-DE"/>
        </w:rPr>
        <w:t xml:space="preserve">Unter den 10 Tomorrow </w:t>
      </w:r>
      <w:r w:rsidRPr="1F0967C2" w:rsidR="6602CA74">
        <w:rPr>
          <w:rFonts w:ascii="Arial" w:hAnsi="Arial" w:eastAsia="Arial" w:cs="Arial"/>
          <w:sz w:val="20"/>
          <w:szCs w:val="20"/>
          <w:lang w:val="de-DE"/>
        </w:rPr>
        <w:t>Shapers</w:t>
      </w:r>
      <w:r w:rsidRPr="1F0967C2" w:rsidR="6602CA74">
        <w:rPr>
          <w:rFonts w:ascii="Arial" w:hAnsi="Arial" w:eastAsia="Arial" w:cs="Arial"/>
          <w:sz w:val="20"/>
          <w:szCs w:val="20"/>
          <w:lang w:val="de-DE"/>
        </w:rPr>
        <w:t xml:space="preserve">, die für jede Ausgabe ausgewählt werden, erhalten drei einen Sonderpreis: World </w:t>
      </w:r>
      <w:r w:rsidRPr="1F0967C2" w:rsidR="6602CA74">
        <w:rPr>
          <w:rFonts w:ascii="Arial" w:hAnsi="Arial" w:eastAsia="Arial" w:cs="Arial"/>
          <w:sz w:val="20"/>
          <w:szCs w:val="20"/>
          <w:lang w:val="de-DE"/>
        </w:rPr>
        <w:t>Builders</w:t>
      </w:r>
      <w:r w:rsidRPr="1F0967C2" w:rsidR="6602CA74">
        <w:rPr>
          <w:rFonts w:ascii="Arial" w:hAnsi="Arial" w:eastAsia="Arial" w:cs="Arial"/>
          <w:sz w:val="20"/>
          <w:szCs w:val="20"/>
          <w:lang w:val="de-DE"/>
        </w:rPr>
        <w:t xml:space="preserve">, Community </w:t>
      </w:r>
      <w:r w:rsidRPr="1F0967C2" w:rsidR="6602CA74">
        <w:rPr>
          <w:rFonts w:ascii="Arial" w:hAnsi="Arial" w:eastAsia="Arial" w:cs="Arial"/>
          <w:sz w:val="20"/>
          <w:szCs w:val="20"/>
          <w:lang w:val="de-DE"/>
        </w:rPr>
        <w:t>Healers</w:t>
      </w:r>
      <w:r w:rsidRPr="1F0967C2" w:rsidR="6602CA74">
        <w:rPr>
          <w:rFonts w:ascii="Arial" w:hAnsi="Arial" w:eastAsia="Arial" w:cs="Arial"/>
          <w:sz w:val="20"/>
          <w:szCs w:val="20"/>
          <w:lang w:val="de-DE"/>
        </w:rPr>
        <w:t xml:space="preserve"> und Nature Guardians. Darüber hinaus wird ein People's Choice Gewinner, der online vom Publikum gewählt wird, bekannt gegeben. Jeder Tomorrow </w:t>
      </w:r>
      <w:r w:rsidRPr="1F0967C2" w:rsidR="6602CA74">
        <w:rPr>
          <w:rFonts w:ascii="Arial" w:hAnsi="Arial" w:eastAsia="Arial" w:cs="Arial"/>
          <w:sz w:val="20"/>
          <w:szCs w:val="20"/>
          <w:lang w:val="de-DE"/>
        </w:rPr>
        <w:t>Shaper</w:t>
      </w:r>
      <w:r w:rsidRPr="1F0967C2" w:rsidR="6602CA74">
        <w:rPr>
          <w:rFonts w:ascii="Arial" w:hAnsi="Arial" w:eastAsia="Arial" w:cs="Arial"/>
          <w:sz w:val="20"/>
          <w:szCs w:val="20"/>
          <w:lang w:val="de-DE"/>
        </w:rPr>
        <w:t xml:space="preserve"> erhält 5.000 EUR, die drei Sonderpreisträger erhalten jeweils zusätzlich 15.000 EUR. Der People's Choice Gewinner erhält zusätzlich 5.000 EUR. </w:t>
      </w:r>
      <w:ins w:author="Penelope Piraino" w:date="2025-04-22T20:54:32.036Z" w:id="829961241">
        <w:r>
          <w:fldChar w:fldCharType="begin"/>
        </w:r>
        <w:r>
          <w:instrText xml:space="preserve">HYPERLINK "https://www.epo.org/de/news-events/young-inventors-prize?mtm_camp=pressrelease&amp;mtm_key=yip2025&amp;mtm_med=press" </w:instrText>
        </w:r>
        <w:r>
          <w:fldChar w:fldCharType="separate"/>
        </w:r>
        <w:r/>
      </w:ins>
      <w:r w:rsidRPr="1F0967C2" w:rsidR="23DDC0C9">
        <w:rPr>
          <w:rFonts w:ascii="Arial" w:hAnsi="Arial" w:eastAsia="Arial" w:cs="Arial"/>
          <w:sz w:val="20"/>
          <w:szCs w:val="20"/>
          <w:lang w:val="de-DE"/>
        </w:rPr>
        <w:t>L</w:t>
      </w:r>
      <w:r w:rsidRPr="1F0967C2" w:rsidR="23DDC0C9">
        <w:rPr>
          <w:rFonts w:ascii="Arial" w:hAnsi="Arial" w:eastAsia="Arial" w:cs="Arial"/>
          <w:sz w:val="20"/>
          <w:szCs w:val="20"/>
          <w:lang w:val="de-DE"/>
        </w:rPr>
        <w:t>e</w:t>
      </w:r>
      <w:r w:rsidRPr="1F0967C2" w:rsidR="23DDC0C9">
        <w:rPr>
          <w:rFonts w:ascii="Arial" w:hAnsi="Arial" w:eastAsia="Arial" w:cs="Arial"/>
          <w:sz w:val="20"/>
          <w:szCs w:val="20"/>
          <w:lang w:val="de-DE"/>
        </w:rPr>
        <w:t>s</w:t>
      </w:r>
      <w:r w:rsidRPr="1F0967C2" w:rsidR="23DDC0C9">
        <w:rPr>
          <w:rFonts w:ascii="Arial" w:hAnsi="Arial" w:eastAsia="Arial" w:cs="Arial"/>
          <w:sz w:val="20"/>
          <w:szCs w:val="20"/>
          <w:lang w:val="de-DE"/>
        </w:rPr>
        <w:t>e</w:t>
      </w:r>
      <w:r w:rsidRPr="1F0967C2" w:rsidR="23DDC0C9">
        <w:rPr>
          <w:rStyle w:val="Hyperlink"/>
          <w:rFonts w:ascii="Arial" w:hAnsi="Arial" w:eastAsia="Arial" w:cs="Arial"/>
          <w:sz w:val="20"/>
          <w:szCs w:val="20"/>
          <w:lang w:val="de-DE"/>
        </w:rPr>
        <w:t>n</w:t>
      </w:r>
      <w:ins w:author="Penelope Piraino" w:date="2025-04-22T20:54:32.036Z" w:id="1028921697">
        <w:r>
          <w:fldChar w:fldCharType="end"/>
        </w:r>
      </w:ins>
      <w:r w:rsidRPr="1F0967C2" w:rsidR="23DDC0C9">
        <w:rPr>
          <w:rFonts w:ascii="Arial" w:hAnsi="Arial" w:eastAsia="Arial" w:cs="Arial"/>
          <w:sz w:val="20"/>
          <w:szCs w:val="20"/>
          <w:lang w:val="de-DE"/>
        </w:rPr>
        <w:t xml:space="preserve"> </w:t>
      </w:r>
      <w:r w:rsidRPr="1F0967C2" w:rsidR="6602CA74">
        <w:rPr>
          <w:rFonts w:ascii="Arial" w:hAnsi="Arial" w:eastAsia="Arial" w:cs="Arial"/>
          <w:sz w:val="20"/>
          <w:szCs w:val="20"/>
          <w:lang w:val="de-DE"/>
        </w:rPr>
        <w:t>Sie mehr über die Teilnahmeberechtigung und Auswahlkriterien des Young Inventors Prize.</w:t>
      </w:r>
    </w:p>
    <w:p w:rsidRPr="00733E12" w:rsidR="009D7EFC" w:rsidRDefault="009D7EFC" w14:paraId="2C078E63" w14:textId="7BC848E6">
      <w:pPr>
        <w:rPr>
          <w:lang w:val="de-DE"/>
        </w:rPr>
      </w:pPr>
    </w:p>
    <w:p w:rsidRPr="00FF1783" w:rsidR="4CE2C8DD" w:rsidP="7DF25018" w:rsidRDefault="16616FB5" w14:paraId="742BECE7" w14:textId="2BDFB9FD">
      <w:pPr>
        <w:spacing w:after="0"/>
        <w:jc w:val="both"/>
        <w:rPr>
          <w:rFonts w:ascii="Arial" w:hAnsi="Arial" w:eastAsia="Arial" w:cs="Arial"/>
          <w:color w:val="000000" w:themeColor="text1"/>
          <w:sz w:val="20"/>
          <w:szCs w:val="20"/>
          <w:lang w:val="de-DE"/>
        </w:rPr>
      </w:pPr>
      <w:r w:rsidRPr="7DF25018">
        <w:rPr>
          <w:rFonts w:ascii="Arial" w:hAnsi="Arial" w:eastAsia="Arial" w:cs="Arial"/>
          <w:b/>
          <w:bCs/>
          <w:color w:val="000000" w:themeColor="text1"/>
          <w:sz w:val="20"/>
          <w:szCs w:val="20"/>
          <w:lang w:val="de-DE"/>
        </w:rPr>
        <w:t>Über das EPA</w:t>
      </w:r>
    </w:p>
    <w:p w:rsidRPr="00FF1783" w:rsidR="4CE2C8DD" w:rsidP="540B84B9" w:rsidRDefault="16616FB5" w14:paraId="6818DF97" w14:textId="3CFF6E13">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spacing w:after="0"/>
        <w:jc w:val="both"/>
        <w:rPr>
          <w:rFonts w:ascii="Arial" w:hAnsi="Arial" w:eastAsia="Arial" w:cs="Arial"/>
          <w:color w:val="000000" w:themeColor="text1"/>
          <w:sz w:val="20"/>
          <w:szCs w:val="20"/>
          <w:lang w:val="de-DE"/>
        </w:rPr>
      </w:pPr>
      <w:r w:rsidRPr="540B84B9" w:rsidR="16616FB5">
        <w:rPr>
          <w:rFonts w:ascii="Arial" w:hAnsi="Arial" w:eastAsia="Arial" w:cs="Arial"/>
          <w:color w:val="000000" w:themeColor="text1" w:themeTint="FF" w:themeShade="FF"/>
          <w:sz w:val="20"/>
          <w:szCs w:val="20"/>
          <w:lang w:val="de-DE"/>
        </w:rPr>
        <w:t xml:space="preserve">Mit 6 300 Beschäftigten ist das </w:t>
      </w:r>
      <w:hyperlink r:id="Rf850fa77f1d5421a">
        <w:r w:rsidRPr="540B84B9" w:rsidR="16616FB5">
          <w:rPr>
            <w:rStyle w:val="Hyperlink"/>
            <w:rFonts w:ascii="Arial" w:hAnsi="Arial" w:eastAsia="Arial" w:cs="Arial"/>
            <w:sz w:val="20"/>
            <w:szCs w:val="20"/>
            <w:lang w:val="de-DE"/>
          </w:rPr>
          <w:t>Europäische Patentamt (EPA)</w:t>
        </w:r>
      </w:hyperlink>
      <w:r w:rsidRPr="540B84B9" w:rsidR="16616FB5">
        <w:rPr>
          <w:rFonts w:ascii="Arial" w:hAnsi="Arial" w:eastAsia="Arial" w:cs="Arial"/>
          <w:color w:val="000000" w:themeColor="text1" w:themeTint="FF" w:themeShade="FF"/>
          <w:sz w:val="20"/>
          <w:szCs w:val="20"/>
          <w:lang w:val="de-DE"/>
        </w:rPr>
        <w:t xml:space="preserve"> eine der größten Behörden in Europa. Das EPA, das seinen Hauptsitz in München sowie Niederlassungen in Berlin, Brüssel, Den Haag und Wien hat, wurde mit dem Ziel gegründet, die Zusammenarbeit zwischen den Staaten Europas auf dem Gebiet des Patentwesens zu stärken. Dank des zentralisierten Verfahrens vor dem EPA können Erfinderinnen und Erfinder hochwertigen Patentschutz in bis zu 4</w:t>
      </w:r>
      <w:r w:rsidRPr="540B84B9" w:rsidR="5C27A828">
        <w:rPr>
          <w:rFonts w:ascii="Arial" w:hAnsi="Arial" w:eastAsia="Arial" w:cs="Arial"/>
          <w:color w:val="000000" w:themeColor="text1" w:themeTint="FF" w:themeShade="FF"/>
          <w:sz w:val="20"/>
          <w:szCs w:val="20"/>
          <w:lang w:val="de-DE"/>
        </w:rPr>
        <w:t>6</w:t>
      </w:r>
      <w:r w:rsidRPr="540B84B9" w:rsidR="16616FB5">
        <w:rPr>
          <w:rFonts w:ascii="Arial" w:hAnsi="Arial" w:eastAsia="Arial" w:cs="Arial"/>
          <w:color w:val="000000" w:themeColor="text1" w:themeTint="FF" w:themeShade="FF"/>
          <w:sz w:val="20"/>
          <w:szCs w:val="20"/>
          <w:lang w:val="de-DE"/>
        </w:rPr>
        <w:t> Staaten erlangen, die zusammen einen Markt von rund 700 Millionen Menschen umfassen. Das EPA ist ferner weltweit führend in den Bereichen Patentinformation und Patentrecherche.</w:t>
      </w:r>
    </w:p>
    <w:p w:rsidRPr="00FF1783" w:rsidR="4CE2C8DD" w:rsidRDefault="4CE2C8DD" w14:paraId="017E0154" w14:textId="6922C547">
      <w:pPr>
        <w:rPr>
          <w:lang w:val="de-DE"/>
        </w:rPr>
      </w:pPr>
    </w:p>
    <w:p w:rsidRPr="00FF1783" w:rsidR="4CE2C8DD" w:rsidRDefault="4CE2C8DD" w14:paraId="39750DBA" w14:textId="18416750">
      <w:pPr>
        <w:rPr>
          <w:lang w:val="de-DE"/>
        </w:rPr>
      </w:pPr>
    </w:p>
    <w:p w:rsidRPr="00FF1783" w:rsidR="4CE2C8DD" w:rsidRDefault="4CE2C8DD" w14:paraId="3644CBE2" w14:textId="245DD7B6">
      <w:pPr>
        <w:rPr>
          <w:lang w:val="de-DE"/>
        </w:rPr>
      </w:pPr>
    </w:p>
    <w:p w:rsidRPr="00FF1783" w:rsidR="4CE2C8DD" w:rsidRDefault="4CE2C8DD" w14:paraId="0E7718AB" w14:textId="3FFDBC80">
      <w:pPr>
        <w:rPr>
          <w:lang w:val="de-DE"/>
        </w:rPr>
      </w:pPr>
    </w:p>
    <w:p w:rsidRPr="00FF1783" w:rsidR="4CE2C8DD" w:rsidRDefault="4CE2C8DD" w14:paraId="72B5EFC4" w14:textId="79611032">
      <w:pPr>
        <w:rPr>
          <w:lang w:val="de-DE"/>
        </w:rPr>
      </w:pPr>
    </w:p>
    <w:p w:rsidRPr="00FF1783" w:rsidR="4CE2C8DD" w:rsidRDefault="4CE2C8DD" w14:paraId="2404F990" w14:textId="458FA479">
      <w:pPr>
        <w:rPr>
          <w:lang w:val="de-DE"/>
        </w:rPr>
      </w:pPr>
    </w:p>
    <w:p w:rsidRPr="00FF1783" w:rsidR="4CE2C8DD" w:rsidRDefault="4CE2C8DD" w14:paraId="3B3B4DA5" w14:textId="5D876E96">
      <w:pPr>
        <w:rPr>
          <w:lang w:val="de-DE"/>
        </w:rPr>
      </w:pPr>
    </w:p>
    <w:p w:rsidRPr="00FF1783" w:rsidR="4CE2C8DD" w:rsidRDefault="4CE2C8DD" w14:paraId="6C83FA9D" w14:textId="7FF2ABB4">
      <w:pPr>
        <w:rPr>
          <w:lang w:val="de-DE"/>
        </w:rPr>
      </w:pPr>
    </w:p>
    <w:p w:rsidRPr="00FF1783" w:rsidR="4CE2C8DD" w:rsidRDefault="4CE2C8DD" w14:paraId="7E93DAE3" w14:textId="6D713D87">
      <w:pPr>
        <w:rPr>
          <w:lang w:val="de-DE"/>
        </w:rPr>
      </w:pPr>
    </w:p>
    <w:p w:rsidRPr="00FF1783" w:rsidR="4CE2C8DD" w:rsidRDefault="4CE2C8DD" w14:paraId="06D7861E" w14:textId="0E024086">
      <w:pPr>
        <w:rPr>
          <w:lang w:val="de-DE"/>
        </w:rPr>
      </w:pPr>
    </w:p>
    <w:p w:rsidRPr="00FF1783" w:rsidR="4CE2C8DD" w:rsidRDefault="4CE2C8DD" w14:paraId="5B719173" w14:textId="279E8CA8">
      <w:pPr>
        <w:rPr>
          <w:lang w:val="de-DE"/>
        </w:rPr>
      </w:pPr>
    </w:p>
    <w:p w:rsidRPr="00FF1783" w:rsidR="4CE2C8DD" w:rsidRDefault="4CE2C8DD" w14:paraId="2CBCFE60" w14:textId="67DA5A35">
      <w:pPr>
        <w:rPr>
          <w:lang w:val="de-DE"/>
        </w:rPr>
      </w:pPr>
    </w:p>
    <w:p w:rsidRPr="00FF1783" w:rsidR="4CE2C8DD" w:rsidRDefault="4CE2C8DD" w14:paraId="5EAC20AE" w14:textId="34E09DF7">
      <w:pPr>
        <w:rPr>
          <w:lang w:val="de-DE"/>
        </w:rPr>
      </w:pPr>
    </w:p>
    <w:p w:rsidRPr="00FF1783" w:rsidR="4CE2C8DD" w:rsidRDefault="4CE2C8DD" w14:paraId="2C9C6ED3" w14:textId="4E439409">
      <w:pPr>
        <w:rPr>
          <w:lang w:val="de-DE"/>
        </w:rPr>
      </w:pPr>
    </w:p>
    <w:p w:rsidRPr="00FF1783" w:rsidR="4CE2C8DD" w:rsidRDefault="4CE2C8DD" w14:paraId="45AEF962" w14:textId="747C38CA">
      <w:pPr>
        <w:rPr>
          <w:lang w:val="de-DE"/>
        </w:rPr>
      </w:pPr>
    </w:p>
    <w:p w:rsidRPr="00FF1783" w:rsidR="4CE2C8DD" w:rsidRDefault="4CE2C8DD" w14:paraId="39E9BEC0" w14:textId="030AB614">
      <w:pPr>
        <w:rPr>
          <w:lang w:val="de-DE"/>
        </w:rPr>
      </w:pPr>
    </w:p>
    <w:p w:rsidRPr="00FF1783" w:rsidR="4CE2C8DD" w:rsidRDefault="4CE2C8DD" w14:paraId="0C3F167B" w14:textId="67C50B72">
      <w:pPr>
        <w:rPr>
          <w:lang w:val="de-DE"/>
        </w:rPr>
      </w:pPr>
    </w:p>
    <w:p w:rsidRPr="00FF1783" w:rsidR="4CE2C8DD" w:rsidRDefault="4CE2C8DD" w14:paraId="488B7AED" w14:textId="430D3283">
      <w:pPr>
        <w:rPr>
          <w:lang w:val="de-DE"/>
        </w:rPr>
      </w:pPr>
    </w:p>
    <w:sectPr w:rsidRPr="00FF1783" w:rsidR="4CE2C8DD">
      <w:headerReference w:type="default" r:id="rId17"/>
      <w:footerReference w:type="default" r:id="rId18"/>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D4723" w:rsidRDefault="008D4723" w14:paraId="2C9FE0AE" w14:textId="77777777">
      <w:pPr>
        <w:spacing w:after="0" w:line="240" w:lineRule="auto"/>
      </w:pPr>
      <w:r>
        <w:separator/>
      </w:r>
    </w:p>
  </w:endnote>
  <w:endnote w:type="continuationSeparator" w:id="0">
    <w:p w:rsidR="008D4723" w:rsidRDefault="008D4723" w14:paraId="6F1176D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CE2C8DD" w:rsidTr="4CE2C8DD" w14:paraId="58767B92" w14:textId="77777777">
      <w:trPr>
        <w:trHeight w:val="300"/>
      </w:trPr>
      <w:tc>
        <w:tcPr>
          <w:tcW w:w="3120" w:type="dxa"/>
        </w:tcPr>
        <w:p w:rsidR="4CE2C8DD" w:rsidP="4CE2C8DD" w:rsidRDefault="4CE2C8DD" w14:paraId="078EF2DB" w14:textId="1B6BE689">
          <w:pPr>
            <w:pStyle w:val="Header"/>
            <w:ind w:left="-115"/>
          </w:pPr>
        </w:p>
      </w:tc>
      <w:tc>
        <w:tcPr>
          <w:tcW w:w="3120" w:type="dxa"/>
        </w:tcPr>
        <w:p w:rsidR="4CE2C8DD" w:rsidP="4CE2C8DD" w:rsidRDefault="4CE2C8DD" w14:paraId="5C88CA72" w14:textId="7777EF4B">
          <w:pPr>
            <w:pStyle w:val="Header"/>
            <w:jc w:val="center"/>
          </w:pPr>
        </w:p>
      </w:tc>
      <w:tc>
        <w:tcPr>
          <w:tcW w:w="3120" w:type="dxa"/>
        </w:tcPr>
        <w:p w:rsidR="4CE2C8DD" w:rsidP="4CE2C8DD" w:rsidRDefault="4CE2C8DD" w14:paraId="612BB52D" w14:textId="5450B76B">
          <w:pPr>
            <w:pStyle w:val="Header"/>
            <w:ind w:right="-115"/>
            <w:jc w:val="right"/>
          </w:pPr>
        </w:p>
      </w:tc>
    </w:tr>
  </w:tbl>
  <w:p w:rsidR="4CE2C8DD" w:rsidP="4CE2C8DD" w:rsidRDefault="4CE2C8DD" w14:paraId="0BEBAF76" w14:textId="5A88F0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D4723" w:rsidRDefault="008D4723" w14:paraId="5E924823" w14:textId="77777777">
      <w:pPr>
        <w:spacing w:after="0" w:line="240" w:lineRule="auto"/>
      </w:pPr>
      <w:r>
        <w:separator/>
      </w:r>
    </w:p>
  </w:footnote>
  <w:footnote w:type="continuationSeparator" w:id="0">
    <w:p w:rsidR="008D4723" w:rsidRDefault="008D4723" w14:paraId="1BF34EF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CE2C8DD" w:rsidTr="4CE2C8DD" w14:paraId="54D0E950" w14:textId="77777777">
      <w:trPr>
        <w:trHeight w:val="300"/>
      </w:trPr>
      <w:tc>
        <w:tcPr>
          <w:tcW w:w="3120" w:type="dxa"/>
        </w:tcPr>
        <w:p w:rsidR="4CE2C8DD" w:rsidP="4CE2C8DD" w:rsidRDefault="4CE2C8DD" w14:paraId="0B30E402" w14:textId="190F2FE9">
          <w:pPr>
            <w:ind w:left="-115"/>
          </w:pPr>
          <w:r>
            <w:rPr>
              <w:noProof/>
            </w:rPr>
            <w:drawing>
              <wp:inline distT="0" distB="0" distL="0" distR="0" wp14:anchorId="02998C96" wp14:editId="186E1213">
                <wp:extent cx="1104900" cy="457200"/>
                <wp:effectExtent l="0" t="0" r="0" b="0"/>
                <wp:docPr id="358759020" name="Picture 358759020" descr="Pictur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104900" cy="457200"/>
                        </a:xfrm>
                        <a:prstGeom prst="rect">
                          <a:avLst/>
                        </a:prstGeom>
                      </pic:spPr>
                    </pic:pic>
                  </a:graphicData>
                </a:graphic>
              </wp:inline>
            </w:drawing>
          </w:r>
          <w:r>
            <w:br/>
          </w:r>
        </w:p>
      </w:tc>
      <w:tc>
        <w:tcPr>
          <w:tcW w:w="3120" w:type="dxa"/>
        </w:tcPr>
        <w:p w:rsidR="4CE2C8DD" w:rsidP="4CE2C8DD" w:rsidRDefault="4CE2C8DD" w14:paraId="7E047200" w14:textId="43C8F994">
          <w:pPr>
            <w:pStyle w:val="Header"/>
            <w:jc w:val="center"/>
          </w:pPr>
        </w:p>
      </w:tc>
      <w:tc>
        <w:tcPr>
          <w:tcW w:w="3120" w:type="dxa"/>
        </w:tcPr>
        <w:p w:rsidR="4CE2C8DD" w:rsidP="4CE2C8DD" w:rsidRDefault="4CE2C8DD" w14:paraId="232F5EA0" w14:textId="6187E481">
          <w:pPr>
            <w:ind w:right="-115"/>
            <w:jc w:val="right"/>
          </w:pPr>
          <w:r>
            <w:rPr>
              <w:noProof/>
            </w:rPr>
            <w:drawing>
              <wp:inline distT="0" distB="0" distL="0" distR="0" wp14:anchorId="555F30A6" wp14:editId="34755125">
                <wp:extent cx="914400" cy="447675"/>
                <wp:effectExtent l="0" t="0" r="0" b="0"/>
                <wp:docPr id="1741574262" name="Picture 1741574262" descr="image2.jpg, Picture, Pictur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914400" cy="447675"/>
                        </a:xfrm>
                        <a:prstGeom prst="rect">
                          <a:avLst/>
                        </a:prstGeom>
                      </pic:spPr>
                    </pic:pic>
                  </a:graphicData>
                </a:graphic>
              </wp:inline>
            </w:drawing>
          </w:r>
          <w:r>
            <w:br/>
          </w:r>
        </w:p>
      </w:tc>
    </w:tr>
  </w:tbl>
  <w:p w:rsidR="4CE2C8DD" w:rsidP="4CE2C8DD" w:rsidRDefault="4CE2C8DD" w14:paraId="37DBC8DB" w14:textId="221FFC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784587"/>
    <w:multiLevelType w:val="hybridMultilevel"/>
    <w:tmpl w:val="1E504788"/>
    <w:lvl w:ilvl="0" w:tplc="8416C894">
      <w:start w:val="1"/>
      <w:numFmt w:val="bullet"/>
      <w:lvlText w:val="●"/>
      <w:lvlJc w:val="left"/>
      <w:pPr>
        <w:ind w:left="1080" w:hanging="360"/>
      </w:pPr>
      <w:rPr>
        <w:rFonts w:hint="default" w:ascii="Arial" w:hAnsi="Arial"/>
      </w:rPr>
    </w:lvl>
    <w:lvl w:ilvl="1" w:tplc="5CC2D9C0">
      <w:start w:val="1"/>
      <w:numFmt w:val="bullet"/>
      <w:lvlText w:val="o"/>
      <w:lvlJc w:val="left"/>
      <w:pPr>
        <w:ind w:left="1800" w:hanging="360"/>
      </w:pPr>
      <w:rPr>
        <w:rFonts w:hint="default" w:ascii="Courier New" w:hAnsi="Courier New"/>
      </w:rPr>
    </w:lvl>
    <w:lvl w:ilvl="2" w:tplc="2C9CCD4C">
      <w:start w:val="1"/>
      <w:numFmt w:val="bullet"/>
      <w:lvlText w:val=""/>
      <w:lvlJc w:val="left"/>
      <w:pPr>
        <w:ind w:left="2520" w:hanging="360"/>
      </w:pPr>
      <w:rPr>
        <w:rFonts w:hint="default" w:ascii="Wingdings" w:hAnsi="Wingdings"/>
      </w:rPr>
    </w:lvl>
    <w:lvl w:ilvl="3" w:tplc="8DFA5202">
      <w:start w:val="1"/>
      <w:numFmt w:val="bullet"/>
      <w:lvlText w:val=""/>
      <w:lvlJc w:val="left"/>
      <w:pPr>
        <w:ind w:left="3240" w:hanging="360"/>
      </w:pPr>
      <w:rPr>
        <w:rFonts w:hint="default" w:ascii="Symbol" w:hAnsi="Symbol"/>
      </w:rPr>
    </w:lvl>
    <w:lvl w:ilvl="4" w:tplc="9D8CA57E">
      <w:start w:val="1"/>
      <w:numFmt w:val="bullet"/>
      <w:lvlText w:val="o"/>
      <w:lvlJc w:val="left"/>
      <w:pPr>
        <w:ind w:left="3960" w:hanging="360"/>
      </w:pPr>
      <w:rPr>
        <w:rFonts w:hint="default" w:ascii="Courier New" w:hAnsi="Courier New"/>
      </w:rPr>
    </w:lvl>
    <w:lvl w:ilvl="5" w:tplc="827C40CE">
      <w:start w:val="1"/>
      <w:numFmt w:val="bullet"/>
      <w:lvlText w:val=""/>
      <w:lvlJc w:val="left"/>
      <w:pPr>
        <w:ind w:left="4680" w:hanging="360"/>
      </w:pPr>
      <w:rPr>
        <w:rFonts w:hint="default" w:ascii="Wingdings" w:hAnsi="Wingdings"/>
      </w:rPr>
    </w:lvl>
    <w:lvl w:ilvl="6" w:tplc="7F569912">
      <w:start w:val="1"/>
      <w:numFmt w:val="bullet"/>
      <w:lvlText w:val=""/>
      <w:lvlJc w:val="left"/>
      <w:pPr>
        <w:ind w:left="5400" w:hanging="360"/>
      </w:pPr>
      <w:rPr>
        <w:rFonts w:hint="default" w:ascii="Symbol" w:hAnsi="Symbol"/>
      </w:rPr>
    </w:lvl>
    <w:lvl w:ilvl="7" w:tplc="EAFA13CA">
      <w:start w:val="1"/>
      <w:numFmt w:val="bullet"/>
      <w:lvlText w:val="o"/>
      <w:lvlJc w:val="left"/>
      <w:pPr>
        <w:ind w:left="6120" w:hanging="360"/>
      </w:pPr>
      <w:rPr>
        <w:rFonts w:hint="default" w:ascii="Courier New" w:hAnsi="Courier New"/>
      </w:rPr>
    </w:lvl>
    <w:lvl w:ilvl="8" w:tplc="9572B0E0">
      <w:start w:val="1"/>
      <w:numFmt w:val="bullet"/>
      <w:lvlText w:val=""/>
      <w:lvlJc w:val="left"/>
      <w:pPr>
        <w:ind w:left="6840" w:hanging="360"/>
      </w:pPr>
      <w:rPr>
        <w:rFonts w:hint="default" w:ascii="Wingdings" w:hAnsi="Wingdings"/>
      </w:rPr>
    </w:lvl>
  </w:abstractNum>
  <w:abstractNum w:abstractNumId="1" w15:restartNumberingAfterBreak="0">
    <w:nsid w:val="4624CDDD"/>
    <w:multiLevelType w:val="hybridMultilevel"/>
    <w:tmpl w:val="EB5A7BC8"/>
    <w:lvl w:ilvl="0" w:tplc="364EDC26">
      <w:start w:val="1"/>
      <w:numFmt w:val="bullet"/>
      <w:lvlText w:val="●"/>
      <w:lvlJc w:val="left"/>
      <w:pPr>
        <w:ind w:left="1080" w:hanging="360"/>
      </w:pPr>
      <w:rPr>
        <w:rFonts w:hint="default" w:ascii="Arial" w:hAnsi="Arial"/>
      </w:rPr>
    </w:lvl>
    <w:lvl w:ilvl="1" w:tplc="56FED41E">
      <w:start w:val="1"/>
      <w:numFmt w:val="bullet"/>
      <w:lvlText w:val="o"/>
      <w:lvlJc w:val="left"/>
      <w:pPr>
        <w:ind w:left="1800" w:hanging="360"/>
      </w:pPr>
      <w:rPr>
        <w:rFonts w:hint="default" w:ascii="Courier New" w:hAnsi="Courier New"/>
      </w:rPr>
    </w:lvl>
    <w:lvl w:ilvl="2" w:tplc="33465788">
      <w:start w:val="1"/>
      <w:numFmt w:val="bullet"/>
      <w:lvlText w:val=""/>
      <w:lvlJc w:val="left"/>
      <w:pPr>
        <w:ind w:left="2520" w:hanging="360"/>
      </w:pPr>
      <w:rPr>
        <w:rFonts w:hint="default" w:ascii="Wingdings" w:hAnsi="Wingdings"/>
      </w:rPr>
    </w:lvl>
    <w:lvl w:ilvl="3" w:tplc="6E8EB63A">
      <w:start w:val="1"/>
      <w:numFmt w:val="bullet"/>
      <w:lvlText w:val=""/>
      <w:lvlJc w:val="left"/>
      <w:pPr>
        <w:ind w:left="3240" w:hanging="360"/>
      </w:pPr>
      <w:rPr>
        <w:rFonts w:hint="default" w:ascii="Symbol" w:hAnsi="Symbol"/>
      </w:rPr>
    </w:lvl>
    <w:lvl w:ilvl="4" w:tplc="64600D20">
      <w:start w:val="1"/>
      <w:numFmt w:val="bullet"/>
      <w:lvlText w:val="o"/>
      <w:lvlJc w:val="left"/>
      <w:pPr>
        <w:ind w:left="3960" w:hanging="360"/>
      </w:pPr>
      <w:rPr>
        <w:rFonts w:hint="default" w:ascii="Courier New" w:hAnsi="Courier New"/>
      </w:rPr>
    </w:lvl>
    <w:lvl w:ilvl="5" w:tplc="F6FE2D6A">
      <w:start w:val="1"/>
      <w:numFmt w:val="bullet"/>
      <w:lvlText w:val=""/>
      <w:lvlJc w:val="left"/>
      <w:pPr>
        <w:ind w:left="4680" w:hanging="360"/>
      </w:pPr>
      <w:rPr>
        <w:rFonts w:hint="default" w:ascii="Wingdings" w:hAnsi="Wingdings"/>
      </w:rPr>
    </w:lvl>
    <w:lvl w:ilvl="6" w:tplc="B11048F2">
      <w:start w:val="1"/>
      <w:numFmt w:val="bullet"/>
      <w:lvlText w:val=""/>
      <w:lvlJc w:val="left"/>
      <w:pPr>
        <w:ind w:left="5400" w:hanging="360"/>
      </w:pPr>
      <w:rPr>
        <w:rFonts w:hint="default" w:ascii="Symbol" w:hAnsi="Symbol"/>
      </w:rPr>
    </w:lvl>
    <w:lvl w:ilvl="7" w:tplc="FBA80808">
      <w:start w:val="1"/>
      <w:numFmt w:val="bullet"/>
      <w:lvlText w:val="o"/>
      <w:lvlJc w:val="left"/>
      <w:pPr>
        <w:ind w:left="6120" w:hanging="360"/>
      </w:pPr>
      <w:rPr>
        <w:rFonts w:hint="default" w:ascii="Courier New" w:hAnsi="Courier New"/>
      </w:rPr>
    </w:lvl>
    <w:lvl w:ilvl="8" w:tplc="95508A5C">
      <w:start w:val="1"/>
      <w:numFmt w:val="bullet"/>
      <w:lvlText w:val=""/>
      <w:lvlJc w:val="left"/>
      <w:pPr>
        <w:ind w:left="6840" w:hanging="360"/>
      </w:pPr>
      <w:rPr>
        <w:rFonts w:hint="default" w:ascii="Wingdings" w:hAnsi="Wingdings"/>
      </w:rPr>
    </w:lvl>
  </w:abstractNum>
  <w:abstractNum w:abstractNumId="2" w15:restartNumberingAfterBreak="0">
    <w:nsid w:val="4F51DE7A"/>
    <w:multiLevelType w:val="multilevel"/>
    <w:tmpl w:val="05DC3062"/>
    <w:lvl w:ilvl="0">
      <w:start w:val="1"/>
      <w:numFmt w:val="bullet"/>
      <w:lvlText w:val="●"/>
      <w:lvlJc w:val="left"/>
      <w:pPr>
        <w:ind w:left="720" w:hanging="360"/>
      </w:pPr>
      <w:rPr>
        <w:rFonts w:hint="default" w:ascii="Arial" w:hAnsi="Aria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num w:numId="1" w16cid:durableId="952204515">
    <w:abstractNumId w:val="0"/>
  </w:num>
  <w:num w:numId="2" w16cid:durableId="263609100">
    <w:abstractNumId w:val="1"/>
  </w:num>
  <w:num w:numId="3" w16cid:durableId="1994412057">
    <w:abstractNumId w:val="2"/>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FAB70B6"/>
    <w:rsid w:val="000421AF"/>
    <w:rsid w:val="00095893"/>
    <w:rsid w:val="00123F66"/>
    <w:rsid w:val="00145779"/>
    <w:rsid w:val="001B189D"/>
    <w:rsid w:val="001D55A7"/>
    <w:rsid w:val="001F2519"/>
    <w:rsid w:val="001F4E42"/>
    <w:rsid w:val="0021D927"/>
    <w:rsid w:val="00230334"/>
    <w:rsid w:val="00250466"/>
    <w:rsid w:val="00366884"/>
    <w:rsid w:val="003C091C"/>
    <w:rsid w:val="003F4037"/>
    <w:rsid w:val="004A06B8"/>
    <w:rsid w:val="00611A76"/>
    <w:rsid w:val="00733E12"/>
    <w:rsid w:val="00780E24"/>
    <w:rsid w:val="008D4723"/>
    <w:rsid w:val="009D7EFC"/>
    <w:rsid w:val="00A16DB5"/>
    <w:rsid w:val="00AD90D5"/>
    <w:rsid w:val="00B60FA2"/>
    <w:rsid w:val="00C97D88"/>
    <w:rsid w:val="00CA1B9C"/>
    <w:rsid w:val="00D3649B"/>
    <w:rsid w:val="00D82673"/>
    <w:rsid w:val="00E12E47"/>
    <w:rsid w:val="00E539A2"/>
    <w:rsid w:val="00E6FC88"/>
    <w:rsid w:val="00FE45B6"/>
    <w:rsid w:val="00FF1783"/>
    <w:rsid w:val="02472AC5"/>
    <w:rsid w:val="029CFC80"/>
    <w:rsid w:val="02F87A32"/>
    <w:rsid w:val="064A30B0"/>
    <w:rsid w:val="0654AAE2"/>
    <w:rsid w:val="06C039D3"/>
    <w:rsid w:val="0757EC23"/>
    <w:rsid w:val="083D0DA7"/>
    <w:rsid w:val="08874996"/>
    <w:rsid w:val="08E5DFBA"/>
    <w:rsid w:val="0B539894"/>
    <w:rsid w:val="0B723531"/>
    <w:rsid w:val="0B7DACD1"/>
    <w:rsid w:val="0BB0D058"/>
    <w:rsid w:val="0BF8E0A1"/>
    <w:rsid w:val="0BFB85D4"/>
    <w:rsid w:val="0C815F43"/>
    <w:rsid w:val="0CDA8B24"/>
    <w:rsid w:val="0DB3982E"/>
    <w:rsid w:val="0DFB9E88"/>
    <w:rsid w:val="0E236AD2"/>
    <w:rsid w:val="0E606201"/>
    <w:rsid w:val="0F165748"/>
    <w:rsid w:val="0FAB70B6"/>
    <w:rsid w:val="0FF3C719"/>
    <w:rsid w:val="111CF3F6"/>
    <w:rsid w:val="11E86007"/>
    <w:rsid w:val="120638F1"/>
    <w:rsid w:val="16071A50"/>
    <w:rsid w:val="160C2759"/>
    <w:rsid w:val="16616FB5"/>
    <w:rsid w:val="1822D0BF"/>
    <w:rsid w:val="1A486554"/>
    <w:rsid w:val="1A85E02A"/>
    <w:rsid w:val="1B0D89E4"/>
    <w:rsid w:val="1C0B8CD2"/>
    <w:rsid w:val="1CAAB047"/>
    <w:rsid w:val="1DBDD8A7"/>
    <w:rsid w:val="1F0967C2"/>
    <w:rsid w:val="1FE094E1"/>
    <w:rsid w:val="21674C70"/>
    <w:rsid w:val="2261965C"/>
    <w:rsid w:val="22D9B97F"/>
    <w:rsid w:val="232E858A"/>
    <w:rsid w:val="23DDC0C9"/>
    <w:rsid w:val="26867AB9"/>
    <w:rsid w:val="2703129C"/>
    <w:rsid w:val="27A654AB"/>
    <w:rsid w:val="27B56FB8"/>
    <w:rsid w:val="2802E328"/>
    <w:rsid w:val="28172A07"/>
    <w:rsid w:val="28B0C2DB"/>
    <w:rsid w:val="28F60FE3"/>
    <w:rsid w:val="29683979"/>
    <w:rsid w:val="2B40C29B"/>
    <w:rsid w:val="2D1F6AF0"/>
    <w:rsid w:val="2D4B197C"/>
    <w:rsid w:val="2D80DC5B"/>
    <w:rsid w:val="2E02FA64"/>
    <w:rsid w:val="2EC0223A"/>
    <w:rsid w:val="2F3D0992"/>
    <w:rsid w:val="3218B114"/>
    <w:rsid w:val="33382540"/>
    <w:rsid w:val="350C7273"/>
    <w:rsid w:val="3542E75B"/>
    <w:rsid w:val="3561E287"/>
    <w:rsid w:val="359FE1A7"/>
    <w:rsid w:val="369D9122"/>
    <w:rsid w:val="36AD6EDF"/>
    <w:rsid w:val="3817A3CB"/>
    <w:rsid w:val="3943DF8E"/>
    <w:rsid w:val="39B5BBC6"/>
    <w:rsid w:val="39F9E7B3"/>
    <w:rsid w:val="3A57351E"/>
    <w:rsid w:val="3A6C176A"/>
    <w:rsid w:val="3AB28ED6"/>
    <w:rsid w:val="3AFD20E5"/>
    <w:rsid w:val="3BFDCB90"/>
    <w:rsid w:val="3C7BB154"/>
    <w:rsid w:val="3D00DD9A"/>
    <w:rsid w:val="3D4BED95"/>
    <w:rsid w:val="3DEC65B0"/>
    <w:rsid w:val="3E35B9B6"/>
    <w:rsid w:val="3EA1DF61"/>
    <w:rsid w:val="3ED84A51"/>
    <w:rsid w:val="40AD7EE4"/>
    <w:rsid w:val="40D681D5"/>
    <w:rsid w:val="421446F2"/>
    <w:rsid w:val="42955783"/>
    <w:rsid w:val="450361D9"/>
    <w:rsid w:val="456C94BD"/>
    <w:rsid w:val="457F71EB"/>
    <w:rsid w:val="45F6A185"/>
    <w:rsid w:val="45FFE477"/>
    <w:rsid w:val="46204079"/>
    <w:rsid w:val="4715537A"/>
    <w:rsid w:val="47A2FAC4"/>
    <w:rsid w:val="48498812"/>
    <w:rsid w:val="49B5DFF8"/>
    <w:rsid w:val="49DFA493"/>
    <w:rsid w:val="4A49F962"/>
    <w:rsid w:val="4A886B49"/>
    <w:rsid w:val="4B98E57A"/>
    <w:rsid w:val="4CB02C2C"/>
    <w:rsid w:val="4CE2C8DD"/>
    <w:rsid w:val="4E52A0D8"/>
    <w:rsid w:val="4FBCCD89"/>
    <w:rsid w:val="51436A81"/>
    <w:rsid w:val="51C77551"/>
    <w:rsid w:val="51E13CB0"/>
    <w:rsid w:val="522E1D2D"/>
    <w:rsid w:val="535C90E4"/>
    <w:rsid w:val="53B9A115"/>
    <w:rsid w:val="53EEFB17"/>
    <w:rsid w:val="53F3B807"/>
    <w:rsid w:val="540B84B9"/>
    <w:rsid w:val="5465DEF7"/>
    <w:rsid w:val="5711010D"/>
    <w:rsid w:val="5760D2A3"/>
    <w:rsid w:val="58219148"/>
    <w:rsid w:val="58DA6E0E"/>
    <w:rsid w:val="5923E566"/>
    <w:rsid w:val="5AB71500"/>
    <w:rsid w:val="5B3862CF"/>
    <w:rsid w:val="5B3A7C49"/>
    <w:rsid w:val="5BBC042E"/>
    <w:rsid w:val="5C058326"/>
    <w:rsid w:val="5C27A828"/>
    <w:rsid w:val="5C8A8D95"/>
    <w:rsid w:val="5E829A4A"/>
    <w:rsid w:val="5EDAA27B"/>
    <w:rsid w:val="5F61985B"/>
    <w:rsid w:val="5FE84FB6"/>
    <w:rsid w:val="60EECE63"/>
    <w:rsid w:val="6168F65D"/>
    <w:rsid w:val="63132614"/>
    <w:rsid w:val="638B602F"/>
    <w:rsid w:val="64CF796A"/>
    <w:rsid w:val="654FC5B9"/>
    <w:rsid w:val="65662158"/>
    <w:rsid w:val="6602CA74"/>
    <w:rsid w:val="6631A680"/>
    <w:rsid w:val="671B5696"/>
    <w:rsid w:val="67E8D410"/>
    <w:rsid w:val="68E2B47B"/>
    <w:rsid w:val="69A9383C"/>
    <w:rsid w:val="6A5ABD47"/>
    <w:rsid w:val="6A8931A7"/>
    <w:rsid w:val="6A92FBF5"/>
    <w:rsid w:val="6B10A29F"/>
    <w:rsid w:val="6B6AA146"/>
    <w:rsid w:val="6B91981F"/>
    <w:rsid w:val="6BBB2086"/>
    <w:rsid w:val="6C76EFE3"/>
    <w:rsid w:val="6C819C50"/>
    <w:rsid w:val="6CB511FA"/>
    <w:rsid w:val="6CDD764F"/>
    <w:rsid w:val="6E411655"/>
    <w:rsid w:val="6F5F0FE4"/>
    <w:rsid w:val="70D70248"/>
    <w:rsid w:val="715F4DC6"/>
    <w:rsid w:val="719A6431"/>
    <w:rsid w:val="71B51D0A"/>
    <w:rsid w:val="739DCC10"/>
    <w:rsid w:val="7421042D"/>
    <w:rsid w:val="74B98B46"/>
    <w:rsid w:val="74C32FA6"/>
    <w:rsid w:val="75CC0EFD"/>
    <w:rsid w:val="7623DBFE"/>
    <w:rsid w:val="7705CED0"/>
    <w:rsid w:val="78F975B5"/>
    <w:rsid w:val="790B45F8"/>
    <w:rsid w:val="7966EB1E"/>
    <w:rsid w:val="7B7CA8C4"/>
    <w:rsid w:val="7C31BC41"/>
    <w:rsid w:val="7C749ECC"/>
    <w:rsid w:val="7DF25018"/>
    <w:rsid w:val="7F0D8C69"/>
    <w:rsid w:val="7F412BE0"/>
    <w:rsid w:val="7FFBC6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B70B6"/>
  <w15:chartTrackingRefBased/>
  <w15:docId w15:val="{5E5A422D-816D-4BA2-AFFB-C85413F6D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uiPriority w:val="99"/>
    <w:unhideWhenUsed/>
    <w:rsid w:val="4CE2C8DD"/>
    <w:pPr>
      <w:tabs>
        <w:tab w:val="center" w:pos="4680"/>
        <w:tab w:val="right" w:pos="9360"/>
      </w:tabs>
      <w:spacing w:after="0" w:line="240" w:lineRule="auto"/>
    </w:pPr>
  </w:style>
  <w:style w:type="paragraph" w:styleId="Footer">
    <w:name w:val="footer"/>
    <w:basedOn w:val="Normal"/>
    <w:uiPriority w:val="99"/>
    <w:unhideWhenUsed/>
    <w:rsid w:val="4CE2C8DD"/>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ListParagraph">
    <w:name w:val="List Paragraph"/>
    <w:basedOn w:val="Normal"/>
    <w:uiPriority w:val="34"/>
    <w:qFormat/>
    <w:rsid w:val="7DF25018"/>
    <w:pPr>
      <w:ind w:left="720"/>
      <w:contextualSpacing/>
    </w:pPr>
  </w:style>
  <w:style w:type="character" w:styleId="Hyperlink">
    <w:name w:val="Hyperlink"/>
    <w:basedOn w:val="DefaultParagraphFont"/>
    <w:uiPriority w:val="99"/>
    <w:unhideWhenUsed/>
    <w:rsid w:val="7DF25018"/>
    <w:rPr>
      <w:color w:val="467886"/>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733E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18" /><Relationship Type="http://schemas.openxmlformats.org/officeDocument/2006/relationships/settings" Target="settings.xml" Id="rId3" /><Relationship Type="http://schemas.openxmlformats.org/officeDocument/2006/relationships/theme" Target="theme/theme1.xml" Id="rId21" /><Relationship Type="http://schemas.openxmlformats.org/officeDocument/2006/relationships/hyperlink" Target="https://echa.europa.eu/-/echa-adds-five-hazardous-chemicals-to-the-candidate-list" TargetMode="External" Id="rId7" /><Relationship Type="http://schemas.openxmlformats.org/officeDocument/2006/relationships/header" Target="header1.xml" Id="rId17" /><Relationship Type="http://schemas.openxmlformats.org/officeDocument/2006/relationships/styles" Target="styles.xml" Id="rId2" /><Relationship Type="http://schemas.microsoft.com/office/2011/relationships/people" Target="people.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microsoft.com/office/2016/09/relationships/commentsIds" Target="commentsIds.xml" Id="rId10" /><Relationship Type="http://schemas.openxmlformats.org/officeDocument/2006/relationships/fontTable" Target="fontTable.xml" Id="rId19" /><Relationship Type="http://schemas.openxmlformats.org/officeDocument/2006/relationships/webSettings" Target="webSettings.xml" Id="rId4" /><Relationship Type="http://schemas.microsoft.com/office/2011/relationships/commentsExtended" Target="commentsExtended.xml" Id="rId9" /><Relationship Type="http://schemas.openxmlformats.org/officeDocument/2006/relationships/hyperlink" Target="mailto:press@epo.org" TargetMode="External" Id="rId14" /><Relationship Type="http://schemas.microsoft.com/office/2019/05/relationships/documenttasks" Target="documenttasks/documenttasks1.xml" Id="rId22" /><Relationship Type="http://schemas.openxmlformats.org/officeDocument/2006/relationships/hyperlink" Target="https://www.epo.org/de?mtm_camp=pressrelease&amp;mtm_key=yip2025&amp;mtm_med=press" TargetMode="External" Id="Rf850fa77f1d5421a" /><Relationship Type="http://schemas.openxmlformats.org/officeDocument/2006/relationships/hyperlink" Target="https://www.epo.org/de/news-events/young-inventors-prize/mark-kennedy-bantugon?mtm_camp=pressrelease&amp;mtm_key=yip2025&amp;mtm_med=press" TargetMode="External" Id="R3e46da65a9e14fa8"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7E892BD3-B055-4A6B-AD81-A67FF16DDCFD}">
    <t:Anchor>
      <t:Comment id="469356982"/>
    </t:Anchor>
    <t:History>
      <t:Event id="{A6173428-2CA8-4FDE-8252-9F3E1920BCA8}" time="2025-04-10T15:56:55.767Z">
        <t:Attribution userId="S::ppiraino@epo.org::dd16abeb-53fb-4965-9610-42ee3811db40" userProvider="AD" userName="Penelope Piraino"/>
        <t:Anchor>
          <t:Comment id="469356982"/>
        </t:Anchor>
        <t:Create/>
      </t:Event>
      <t:Event id="{684E2FD0-D754-42F8-B6BB-27E7997E5652}" time="2025-04-10T15:56:55.767Z">
        <t:Attribution userId="S::ppiraino@epo.org::dd16abeb-53fb-4965-9610-42ee3811db40" userProvider="AD" userName="Penelope Piraino"/>
        <t:Anchor>
          <t:Comment id="469356982"/>
        </t:Anchor>
        <t:Assign userId="S::hneumann.external@epo.org::ad9a286c-37d1-4e91-bb08-9f8c2b43f117" userProvider="AD" userName="Holger Neumann (External)"/>
      </t:Event>
      <t:Event id="{202B4047-7B40-4A28-BE9E-A7B5A6C2A30B}" time="2025-04-10T15:56:55.767Z">
        <t:Attribution userId="S::ppiraino@epo.org::dd16abeb-53fb-4965-9610-42ee3811db40" userProvider="AD" userName="Penelope Piraino"/>
        <t:Anchor>
          <t:Comment id="469356982"/>
        </t:Anchor>
        <t:SetTitle title="@Holger Neumann (External) does this sentence sound alright to you?"/>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Penelope Piraino</dc:creator>
  <keywords/>
  <dc:description/>
  <lastModifiedBy>Sophie Rasbash (External)</lastModifiedBy>
  <revision>30</revision>
  <dcterms:created xsi:type="dcterms:W3CDTF">2025-04-22T20:49:00.0000000Z</dcterms:created>
  <dcterms:modified xsi:type="dcterms:W3CDTF">2025-04-28T07:45:23.8423852Z</dcterms:modified>
</coreProperties>
</file>