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193F" w:rsidR="00D04CD0" w:rsidP="1A07C3A0" w:rsidRDefault="37BFA9E0" w14:paraId="47A0C192" w14:textId="4D17BC0E">
      <w:pPr>
        <w:spacing w:before="240" w:after="240" w:line="240" w:lineRule="auto"/>
        <w:jc w:val="right"/>
        <w:rPr>
          <w:rFonts w:ascii="Aptos" w:hAnsi="Aptos" w:eastAsia="Aptos" w:cs="Aptos"/>
          <w:lang w:val="de-DE"/>
        </w:rPr>
      </w:pPr>
      <w:r w:rsidRPr="3ABC0DE8" w:rsidR="37BFA9E0">
        <w:rPr>
          <w:rFonts w:ascii="Arial" w:hAnsi="Arial" w:eastAsia="Arial" w:cs="Arial"/>
          <w:b w:val="1"/>
          <w:bCs w:val="1"/>
          <w:color w:val="000000" w:themeColor="text1" w:themeTint="FF" w:themeShade="FF"/>
          <w:sz w:val="28"/>
          <w:szCs w:val="28"/>
          <w:lang w:val="de-DE"/>
        </w:rPr>
        <w:t>PRESSEMITTEILUNG</w:t>
      </w:r>
    </w:p>
    <w:p w:rsidRPr="006B193F" w:rsidR="0030B648" w:rsidP="0030B648" w:rsidRDefault="0030B648" w14:paraId="7E9D51FB" w14:textId="0A411995">
      <w:pPr>
        <w:rPr>
          <w:rFonts w:ascii="Arial" w:hAnsi="Arial" w:eastAsia="Arial" w:cs="Arial"/>
          <w:color w:val="000000" w:themeColor="text1"/>
          <w:sz w:val="22"/>
          <w:szCs w:val="22"/>
          <w:lang w:val="de-DE"/>
        </w:rPr>
      </w:pPr>
    </w:p>
    <w:p w:rsidR="4CE2C8DD" w:rsidP="0030B648" w:rsidRDefault="5B599169" w14:paraId="6FA1C410" w14:textId="05340226">
      <w:pPr>
        <w:spacing w:before="240" w:after="240" w:line="240" w:lineRule="auto"/>
        <w:jc w:val="center"/>
        <w:rPr>
          <w:rFonts w:ascii="Arial" w:hAnsi="Arial" w:eastAsia="Arial" w:cs="Arial"/>
          <w:sz w:val="28"/>
          <w:szCs w:val="28"/>
          <w:lang w:val="de-DE"/>
        </w:rPr>
      </w:pPr>
      <w:r w:rsidRPr="3ABC0DE8" w:rsidR="5B599169">
        <w:rPr>
          <w:rFonts w:ascii="Arial" w:hAnsi="Arial" w:eastAsia="Arial" w:cs="Arial"/>
          <w:b w:val="1"/>
          <w:bCs w:val="1"/>
          <w:color w:val="000000" w:themeColor="text1" w:themeTint="FF" w:themeShade="FF"/>
          <w:sz w:val="28"/>
          <w:szCs w:val="28"/>
          <w:lang w:val="de-DE"/>
        </w:rPr>
        <w:t xml:space="preserve"> Reduzierung der Schiffsemissionen an der Quelle: Alisha </w:t>
      </w:r>
      <w:r w:rsidRPr="3ABC0DE8" w:rsidR="5B599169">
        <w:rPr>
          <w:rFonts w:ascii="Arial" w:hAnsi="Arial" w:eastAsia="Arial" w:cs="Arial"/>
          <w:b w:val="1"/>
          <w:bCs w:val="1"/>
          <w:color w:val="000000" w:themeColor="text1" w:themeTint="FF" w:themeShade="FF"/>
          <w:sz w:val="28"/>
          <w:szCs w:val="28"/>
          <w:lang w:val="de-DE"/>
        </w:rPr>
        <w:t>Fredriksson</w:t>
      </w:r>
      <w:r w:rsidRPr="3ABC0DE8" w:rsidR="5B599169">
        <w:rPr>
          <w:rFonts w:ascii="Arial" w:hAnsi="Arial" w:eastAsia="Arial" w:cs="Arial"/>
          <w:b w:val="1"/>
          <w:bCs w:val="1"/>
          <w:color w:val="000000" w:themeColor="text1" w:themeTint="FF" w:themeShade="FF"/>
          <w:sz w:val="28"/>
          <w:szCs w:val="28"/>
          <w:lang w:val="de-DE"/>
        </w:rPr>
        <w:t xml:space="preserve"> und </w:t>
      </w:r>
      <w:r w:rsidRPr="3ABC0DE8" w:rsidR="5B599169">
        <w:rPr>
          <w:rFonts w:ascii="Arial" w:hAnsi="Arial" w:eastAsia="Arial" w:cs="Arial"/>
          <w:b w:val="1"/>
          <w:bCs w:val="1"/>
          <w:color w:val="000000" w:themeColor="text1" w:themeTint="FF" w:themeShade="FF"/>
          <w:sz w:val="28"/>
          <w:szCs w:val="28"/>
          <w:lang w:val="de-DE"/>
        </w:rPr>
        <w:t>Roujia</w:t>
      </w:r>
      <w:r w:rsidRPr="3ABC0DE8" w:rsidR="5B599169">
        <w:rPr>
          <w:rFonts w:ascii="Arial" w:hAnsi="Arial" w:eastAsia="Arial" w:cs="Arial"/>
          <w:b w:val="1"/>
          <w:bCs w:val="1"/>
          <w:color w:val="000000" w:themeColor="text1" w:themeTint="FF" w:themeShade="FF"/>
          <w:sz w:val="28"/>
          <w:szCs w:val="28"/>
          <w:lang w:val="de-DE"/>
        </w:rPr>
        <w:t xml:space="preserve"> Wen gehören zu den Top</w:t>
      </w:r>
      <w:r w:rsidRPr="3ABC0DE8" w:rsidR="2AD192C3">
        <w:rPr>
          <w:rFonts w:ascii="Arial" w:hAnsi="Arial" w:eastAsia="Arial" w:cs="Arial"/>
          <w:b w:val="1"/>
          <w:bCs w:val="1"/>
          <w:color w:val="000000" w:themeColor="text1" w:themeTint="FF" w:themeShade="FF"/>
          <w:sz w:val="28"/>
          <w:szCs w:val="28"/>
          <w:lang w:val="de-DE"/>
        </w:rPr>
        <w:t xml:space="preserve"> </w:t>
      </w:r>
      <w:r w:rsidRPr="3ABC0DE8" w:rsidR="5B599169">
        <w:rPr>
          <w:rFonts w:ascii="Arial" w:hAnsi="Arial" w:eastAsia="Arial" w:cs="Arial"/>
          <w:b w:val="1"/>
          <w:bCs w:val="1"/>
          <w:color w:val="000000" w:themeColor="text1" w:themeTint="FF" w:themeShade="FF"/>
          <w:sz w:val="28"/>
          <w:szCs w:val="28"/>
          <w:lang w:val="de-DE"/>
        </w:rPr>
        <w:t>10</w:t>
      </w:r>
      <w:r w:rsidRPr="3ABC0DE8" w:rsidR="748CC372">
        <w:rPr>
          <w:rFonts w:ascii="Arial" w:hAnsi="Arial" w:eastAsia="Arial" w:cs="Arial"/>
          <w:b w:val="1"/>
          <w:bCs w:val="1"/>
          <w:color w:val="000000" w:themeColor="text1" w:themeTint="FF" w:themeShade="FF"/>
          <w:sz w:val="28"/>
          <w:szCs w:val="28"/>
          <w:lang w:val="de-DE"/>
        </w:rPr>
        <w:t xml:space="preserve"> </w:t>
      </w:r>
      <w:r w:rsidRPr="3ABC0DE8" w:rsidR="5B599169">
        <w:rPr>
          <w:rFonts w:ascii="Arial" w:hAnsi="Arial" w:eastAsia="Arial" w:cs="Arial"/>
          <w:b w:val="1"/>
          <w:bCs w:val="1"/>
          <w:color w:val="000000" w:themeColor="text1" w:themeTint="FF" w:themeShade="FF"/>
          <w:sz w:val="28"/>
          <w:szCs w:val="28"/>
          <w:lang w:val="de-DE"/>
        </w:rPr>
        <w:t xml:space="preserve">Innovatoren des </w:t>
      </w:r>
      <w:r w:rsidRPr="3ABC0DE8" w:rsidR="6356DCCB">
        <w:rPr>
          <w:rFonts w:ascii="Arial" w:hAnsi="Arial" w:eastAsia="Arial" w:cs="Arial"/>
          <w:b w:val="1"/>
          <w:bCs w:val="1"/>
          <w:color w:val="000000" w:themeColor="text1" w:themeTint="FF" w:themeShade="FF"/>
          <w:sz w:val="28"/>
          <w:szCs w:val="28"/>
          <w:lang w:val="de-DE"/>
        </w:rPr>
        <w:t>Young Inventors Prize 2025</w:t>
      </w:r>
    </w:p>
    <w:p w:rsidR="4CE2C8DD" w:rsidP="210F4F15" w:rsidRDefault="4CE2C8DD" w14:paraId="582195E1" w14:textId="18DF1014">
      <w:pPr>
        <w:pStyle w:val="ListParagraph"/>
        <w:numPr>
          <w:ilvl w:val="0"/>
          <w:numId w:val="1"/>
        </w:numPr>
        <w:spacing w:after="0" w:line="240" w:lineRule="auto"/>
        <w:rPr>
          <w:rFonts w:ascii="Arial" w:hAnsi="Arial" w:eastAsia="Arial" w:cs="Arial"/>
          <w:b w:val="1"/>
          <w:bCs w:val="1"/>
          <w:color w:val="000000" w:themeColor="text1"/>
          <w:sz w:val="22"/>
          <w:szCs w:val="22"/>
          <w:lang w:val="de-DE"/>
        </w:rPr>
      </w:pPr>
      <w:r w:rsidRPr="3ABC0DE8" w:rsidR="19C4224B">
        <w:rPr>
          <w:rFonts w:ascii="Arial" w:hAnsi="Arial" w:eastAsia="Arial" w:cs="Arial"/>
          <w:b w:val="1"/>
          <w:bCs w:val="1"/>
          <w:color w:val="000000" w:themeColor="text1" w:themeTint="FF" w:themeShade="FF"/>
          <w:sz w:val="22"/>
          <w:szCs w:val="22"/>
          <w:lang w:val="de-DE"/>
        </w:rPr>
        <w:t>Die meisten Dekarbonisierungs</w:t>
      </w:r>
      <w:r w:rsidRPr="3ABC0DE8" w:rsidR="19C4224B">
        <w:rPr>
          <w:rFonts w:ascii="Arial" w:hAnsi="Arial" w:eastAsia="Arial" w:cs="Arial"/>
          <w:b w:val="1"/>
          <w:bCs w:val="1"/>
          <w:color w:val="000000" w:themeColor="text1" w:themeTint="FF" w:themeShade="FF"/>
          <w:sz w:val="22"/>
          <w:szCs w:val="22"/>
          <w:lang w:val="de-DE"/>
        </w:rPr>
        <w:t xml:space="preserve">bemühungen im maritimen Sektor konzentrieren sich derzeit darauf, </w:t>
      </w:r>
      <w:r w:rsidRPr="3ABC0DE8" w:rsidR="19C4224B">
        <w:rPr>
          <w:rFonts w:ascii="Arial" w:hAnsi="Arial" w:eastAsia="Arial" w:cs="Arial"/>
          <w:b w:val="1"/>
          <w:bCs w:val="1"/>
          <w:color w:val="000000" w:themeColor="text1" w:themeTint="FF" w:themeShade="FF"/>
          <w:sz w:val="22"/>
          <w:szCs w:val="22"/>
          <w:lang w:val="de-DE"/>
        </w:rPr>
        <w:t>Flotte</w:t>
      </w:r>
      <w:r w:rsidRPr="3ABC0DE8" w:rsidR="02457E01">
        <w:rPr>
          <w:rFonts w:ascii="Arial" w:hAnsi="Arial" w:eastAsia="Arial" w:cs="Arial"/>
          <w:b w:val="1"/>
          <w:bCs w:val="1"/>
          <w:color w:val="000000" w:themeColor="text1" w:themeTint="FF" w:themeShade="FF"/>
          <w:sz w:val="22"/>
          <w:szCs w:val="22"/>
          <w:lang w:val="de-DE"/>
        </w:rPr>
        <w:t>n</w:t>
      </w:r>
      <w:r w:rsidRPr="3ABC0DE8" w:rsidR="19C4224B">
        <w:rPr>
          <w:rFonts w:ascii="Arial" w:hAnsi="Arial" w:eastAsia="Arial" w:cs="Arial"/>
          <w:b w:val="1"/>
          <w:bCs w:val="1"/>
          <w:color w:val="000000" w:themeColor="text1" w:themeTint="FF" w:themeShade="FF"/>
          <w:sz w:val="22"/>
          <w:szCs w:val="22"/>
          <w:lang w:val="de-DE"/>
        </w:rPr>
        <w:t xml:space="preserve"> mit neuen Schiffen zu modernisieren und auf grüne Kraftstoffe umzusteigen, was den Schiffseignern nur wenige Möglichkeiten lässt, die Emissionsziele zu erreichen.</w:t>
      </w:r>
    </w:p>
    <w:p w:rsidR="4CE2C8DD" w:rsidP="210F4F15" w:rsidRDefault="0EA745A6" w14:paraId="1BACD376" w14:textId="1E253CD4">
      <w:pPr>
        <w:pStyle w:val="ListParagraph"/>
        <w:numPr>
          <w:ilvl w:val="0"/>
          <w:numId w:val="1"/>
        </w:numPr>
        <w:spacing w:line="240" w:lineRule="auto"/>
        <w:rPr>
          <w:rFonts w:ascii="Arial" w:hAnsi="Arial" w:eastAsia="Arial" w:cs="Arial"/>
          <w:b w:val="1"/>
          <w:bCs w:val="1"/>
          <w:color w:val="000000" w:themeColor="text1"/>
          <w:sz w:val="22"/>
          <w:szCs w:val="22"/>
          <w:lang w:val="de-DE"/>
        </w:rPr>
      </w:pPr>
      <w:r w:rsidRPr="598486C6" w:rsidR="0EA745A6">
        <w:rPr>
          <w:rFonts w:ascii="Arial" w:hAnsi="Arial" w:eastAsia="Arial" w:cs="Arial"/>
          <w:b w:val="1"/>
          <w:bCs w:val="1"/>
          <w:color w:val="000000" w:themeColor="text1" w:themeTint="FF" w:themeShade="FF"/>
          <w:sz w:val="22"/>
          <w:szCs w:val="22"/>
          <w:lang w:val="de-DE"/>
        </w:rPr>
        <w:t xml:space="preserve">Die in Großbritannien ansässige Alisha </w:t>
      </w:r>
      <w:r w:rsidRPr="598486C6" w:rsidR="0EA745A6">
        <w:rPr>
          <w:rFonts w:ascii="Arial" w:hAnsi="Arial" w:eastAsia="Arial" w:cs="Arial"/>
          <w:b w:val="1"/>
          <w:bCs w:val="1"/>
          <w:color w:val="000000" w:themeColor="text1" w:themeTint="FF" w:themeShade="FF"/>
          <w:sz w:val="22"/>
          <w:szCs w:val="22"/>
          <w:lang w:val="de-DE"/>
        </w:rPr>
        <w:t>Fredriksson</w:t>
      </w:r>
      <w:r w:rsidRPr="598486C6" w:rsidR="0EA745A6">
        <w:rPr>
          <w:rFonts w:ascii="Arial" w:hAnsi="Arial" w:eastAsia="Arial" w:cs="Arial"/>
          <w:b w:val="1"/>
          <w:bCs w:val="1"/>
          <w:color w:val="000000" w:themeColor="text1" w:themeTint="FF" w:themeShade="FF"/>
          <w:sz w:val="22"/>
          <w:szCs w:val="22"/>
          <w:lang w:val="de-DE"/>
        </w:rPr>
        <w:t xml:space="preserve"> (Schweden/Kanada) und </w:t>
      </w:r>
      <w:r w:rsidRPr="598486C6" w:rsidR="0EA745A6">
        <w:rPr>
          <w:rFonts w:ascii="Arial" w:hAnsi="Arial" w:eastAsia="Arial" w:cs="Arial"/>
          <w:b w:val="1"/>
          <w:bCs w:val="1"/>
          <w:color w:val="000000" w:themeColor="text1" w:themeTint="FF" w:themeShade="FF"/>
          <w:sz w:val="22"/>
          <w:szCs w:val="22"/>
          <w:lang w:val="de-DE"/>
        </w:rPr>
        <w:t>Roujia</w:t>
      </w:r>
      <w:r w:rsidRPr="598486C6" w:rsidR="0EA745A6">
        <w:rPr>
          <w:rFonts w:ascii="Arial" w:hAnsi="Arial" w:eastAsia="Arial" w:cs="Arial"/>
          <w:b w:val="1"/>
          <w:bCs w:val="1"/>
          <w:color w:val="000000" w:themeColor="text1" w:themeTint="FF" w:themeShade="FF"/>
          <w:sz w:val="22"/>
          <w:szCs w:val="22"/>
          <w:lang w:val="de-DE"/>
        </w:rPr>
        <w:t xml:space="preserve"> Wen (China) gründeten </w:t>
      </w:r>
      <w:r w:rsidRPr="598486C6" w:rsidR="0EA745A6">
        <w:rPr>
          <w:rFonts w:ascii="Arial" w:hAnsi="Arial" w:eastAsia="Arial" w:cs="Arial"/>
          <w:b w:val="1"/>
          <w:bCs w:val="1"/>
          <w:color w:val="000000" w:themeColor="text1" w:themeTint="FF" w:themeShade="FF"/>
          <w:sz w:val="22"/>
          <w:szCs w:val="22"/>
          <w:lang w:val="de-DE"/>
        </w:rPr>
        <w:t>Seabound</w:t>
      </w:r>
      <w:r w:rsidRPr="598486C6" w:rsidR="0EA745A6">
        <w:rPr>
          <w:rFonts w:ascii="Arial" w:hAnsi="Arial" w:eastAsia="Arial" w:cs="Arial"/>
          <w:b w:val="1"/>
          <w:bCs w:val="1"/>
          <w:color w:val="000000" w:themeColor="text1" w:themeTint="FF" w:themeShade="FF"/>
          <w:sz w:val="22"/>
          <w:szCs w:val="22"/>
          <w:lang w:val="de-DE"/>
        </w:rPr>
        <w:t xml:space="preserve">, ein Startup, das nachrüstbare CO2-Abscheidungssysteme baut, die CO₂ aus Schiffsabgasen </w:t>
      </w:r>
      <w:r w:rsidRPr="598486C6" w:rsidR="094ACD6A">
        <w:rPr>
          <w:rFonts w:ascii="Arial" w:hAnsi="Arial" w:eastAsia="Arial" w:cs="Arial"/>
          <w:b w:val="1"/>
          <w:bCs w:val="1"/>
          <w:color w:val="000000" w:themeColor="text1" w:themeTint="FF" w:themeShade="FF"/>
          <w:sz w:val="22"/>
          <w:szCs w:val="22"/>
          <w:lang w:val="de-DE"/>
        </w:rPr>
        <w:t>herausfiltern</w:t>
      </w:r>
      <w:r w:rsidRPr="598486C6" w:rsidR="2387BDC6">
        <w:rPr>
          <w:rFonts w:ascii="Arial" w:hAnsi="Arial" w:eastAsia="Arial" w:cs="Arial"/>
          <w:b w:val="1"/>
          <w:bCs w:val="1"/>
          <w:color w:val="000000" w:themeColor="text1" w:themeTint="FF" w:themeShade="FF"/>
          <w:sz w:val="22"/>
          <w:szCs w:val="22"/>
          <w:lang w:val="de-DE"/>
        </w:rPr>
        <w:t xml:space="preserve"> </w:t>
      </w:r>
    </w:p>
    <w:p w:rsidR="4CE2C8DD" w:rsidP="3ABC0DE8" w:rsidRDefault="2387BDC6" w14:paraId="59A5594A" w14:textId="79257232">
      <w:pPr>
        <w:pStyle w:val="ListParagraph"/>
        <w:numPr>
          <w:ilvl w:val="0"/>
          <w:numId w:val="1"/>
        </w:numPr>
        <w:spacing w:line="240" w:lineRule="auto"/>
        <w:rPr>
          <w:rFonts w:ascii="Arial" w:hAnsi="Arial" w:eastAsia="Arial" w:cs="Arial"/>
          <w:b w:val="1"/>
          <w:bCs w:val="1"/>
          <w:sz w:val="24"/>
          <w:szCs w:val="24"/>
          <w:lang w:val="de-DE"/>
        </w:rPr>
      </w:pPr>
      <w:r w:rsidRPr="3ABC0DE8" w:rsidR="2387BDC6">
        <w:rPr>
          <w:rFonts w:ascii="Arial" w:hAnsi="Arial" w:eastAsia="Arial" w:cs="Arial"/>
          <w:b w:val="1"/>
          <w:bCs w:val="1"/>
          <w:color w:val="000000" w:themeColor="text1" w:themeTint="FF" w:themeShade="FF"/>
          <w:sz w:val="22"/>
          <w:szCs w:val="22"/>
          <w:lang w:val="de-DE"/>
        </w:rPr>
        <w:t xml:space="preserve">Das </w:t>
      </w:r>
      <w:r w:rsidRPr="3ABC0DE8" w:rsidR="5620FAB2">
        <w:rPr>
          <w:rFonts w:ascii="Arial" w:hAnsi="Arial" w:eastAsia="Arial" w:cs="Arial"/>
          <w:b w:val="1"/>
          <w:bCs w:val="1"/>
          <w:color w:val="000000" w:themeColor="text1" w:themeTint="FF" w:themeShade="FF"/>
          <w:sz w:val="22"/>
          <w:szCs w:val="22"/>
          <w:lang w:val="de-DE"/>
        </w:rPr>
        <w:t>Team</w:t>
      </w:r>
      <w:r w:rsidRPr="3ABC0DE8" w:rsidR="2387BDC6">
        <w:rPr>
          <w:rFonts w:ascii="Arial" w:hAnsi="Arial" w:eastAsia="Arial" w:cs="Arial"/>
          <w:b w:val="1"/>
          <w:bCs w:val="1"/>
          <w:color w:val="000000" w:themeColor="text1" w:themeTint="FF" w:themeShade="FF"/>
          <w:sz w:val="22"/>
          <w:szCs w:val="22"/>
          <w:lang w:val="de-DE"/>
        </w:rPr>
        <w:t xml:space="preserve"> gehört zu den </w:t>
      </w:r>
      <w:r w:rsidRPr="3ABC0DE8" w:rsidR="46BAED6D">
        <w:rPr>
          <w:rFonts w:ascii="Arial" w:hAnsi="Arial" w:eastAsia="Arial" w:cs="Arial"/>
          <w:b w:val="1"/>
          <w:bCs w:val="1"/>
          <w:color w:val="000000" w:themeColor="text1" w:themeTint="FF" w:themeShade="FF"/>
          <w:sz w:val="22"/>
          <w:szCs w:val="22"/>
          <w:lang w:val="de-DE"/>
        </w:rPr>
        <w:t xml:space="preserve">Top 10 </w:t>
      </w:r>
      <w:r w:rsidRPr="3ABC0DE8" w:rsidR="74FB0EB0">
        <w:rPr>
          <w:rFonts w:ascii="Arial" w:hAnsi="Arial" w:eastAsia="Arial" w:cs="Arial"/>
          <w:b w:val="1"/>
          <w:bCs w:val="1"/>
          <w:color w:val="000000" w:themeColor="text1" w:themeTint="FF" w:themeShade="FF"/>
          <w:sz w:val="22"/>
          <w:szCs w:val="22"/>
          <w:lang w:val="de-DE"/>
        </w:rPr>
        <w:t>Innovatoren</w:t>
      </w:r>
      <w:r w:rsidRPr="3ABC0DE8" w:rsidR="2387BDC6">
        <w:rPr>
          <w:rFonts w:ascii="Arial" w:hAnsi="Arial" w:eastAsia="Arial" w:cs="Arial"/>
          <w:b w:val="1"/>
          <w:bCs w:val="1"/>
          <w:color w:val="000000" w:themeColor="text1" w:themeTint="FF" w:themeShade="FF"/>
          <w:sz w:val="22"/>
          <w:szCs w:val="22"/>
          <w:lang w:val="de-DE"/>
        </w:rPr>
        <w:t>, die für den Young Inventors Prize nominiert sind, der am 18. Juni 2025 vom Europäischen Patentamt (EPA) verliehen wird.</w:t>
      </w:r>
    </w:p>
    <w:p w:rsidR="4CE2C8DD" w:rsidP="0030B648" w:rsidRDefault="4CE2C8DD" w14:paraId="0524E246" w14:textId="3A3999A9">
      <w:pPr>
        <w:spacing w:line="240" w:lineRule="auto"/>
        <w:ind w:left="720"/>
        <w:rPr>
          <w:rFonts w:ascii="Arial" w:hAnsi="Arial" w:eastAsia="Arial" w:cs="Arial"/>
          <w:b/>
          <w:bCs/>
          <w:color w:val="0E101A"/>
          <w:sz w:val="22"/>
          <w:szCs w:val="22"/>
          <w:lang w:val="de-DE"/>
        </w:rPr>
      </w:pPr>
    </w:p>
    <w:p w:rsidR="4CE2C8DD" w:rsidP="210F4F15" w:rsidRDefault="2387BDC6" w14:paraId="30212CDF" w14:textId="0F358066">
      <w:pPr>
        <w:spacing w:before="240" w:after="240" w:line="240" w:lineRule="auto"/>
        <w:jc w:val="both"/>
        <w:rPr>
          <w:rFonts w:ascii="Arial" w:hAnsi="Arial" w:eastAsia="Arial" w:cs="Arial"/>
          <w:color w:val="0E101A"/>
          <w:sz w:val="22"/>
          <w:szCs w:val="22"/>
          <w:lang w:val="de-DE"/>
        </w:rPr>
      </w:pPr>
      <w:r w:rsidRPr="598486C6" w:rsidR="2387BDC6">
        <w:rPr>
          <w:rFonts w:ascii="Arial" w:hAnsi="Arial" w:eastAsia="Arial" w:cs="Arial"/>
          <w:b w:val="1"/>
          <w:bCs w:val="1"/>
          <w:color w:val="0E101A"/>
          <w:sz w:val="22"/>
          <w:szCs w:val="22"/>
          <w:lang w:val="de-DE"/>
        </w:rPr>
        <w:t>München, 6. Mai 2025</w:t>
      </w:r>
      <w:r w:rsidRPr="598486C6" w:rsidR="2387BDC6">
        <w:rPr>
          <w:rFonts w:ascii="Arial" w:hAnsi="Arial" w:eastAsia="Arial" w:cs="Arial"/>
          <w:color w:val="0E101A"/>
          <w:sz w:val="22"/>
          <w:szCs w:val="22"/>
          <w:lang w:val="de-DE"/>
        </w:rPr>
        <w:t xml:space="preserve"> –</w:t>
      </w:r>
      <w:r w:rsidRPr="598486C6" w:rsidR="1A97015C">
        <w:rPr>
          <w:rFonts w:ascii="Arial" w:hAnsi="Arial" w:eastAsia="Arial" w:cs="Arial"/>
          <w:color w:val="0E101A"/>
          <w:sz w:val="22"/>
          <w:szCs w:val="22"/>
          <w:lang w:val="de-DE"/>
        </w:rPr>
        <w:t xml:space="preserve"> Nach Angaben der </w:t>
      </w:r>
      <w:r>
        <w:fldChar w:fldCharType="begin"/>
      </w:r>
      <w:r w:rsidRPr="598486C6">
        <w:rPr>
          <w:lang w:val="de-DE"/>
        </w:rPr>
        <w:instrText xml:space="preserve">HYPERLINK "https://www.oecd.org/content/dam/oecd/en/publications/reports/2023/09/co2-emissions-from-global-shipping_b6c04994/bc2f7599-en.pdf" \h</w:instrText>
      </w:r>
      <w:r>
        <w:fldChar w:fldCharType="separate"/>
      </w:r>
      <w:r w:rsidRPr="598486C6" w:rsidR="1A97015C">
        <w:rPr>
          <w:rStyle w:val="Hyperlink"/>
          <w:rFonts w:ascii="Arial" w:hAnsi="Arial" w:eastAsia="Arial" w:cs="Arial"/>
          <w:sz w:val="22"/>
          <w:szCs w:val="22"/>
          <w:lang w:val="de-DE"/>
        </w:rPr>
        <w:t>Organisation für wirtschaftliche Zusammenarbeit und Entwicklung</w:t>
      </w:r>
      <w:r w:rsidRPr="598486C6">
        <w:rPr>
          <w:rStyle w:val="Hyperlink"/>
          <w:rFonts w:ascii="Arial" w:hAnsi="Arial" w:eastAsia="Arial" w:cs="Arial"/>
          <w:sz w:val="22"/>
          <w:szCs w:val="22"/>
          <w:lang w:val="de-DE"/>
        </w:rPr>
        <w:fldChar w:fldCharType="end"/>
      </w:r>
      <w:r w:rsidRPr="598486C6" w:rsidR="1A97015C">
        <w:rPr>
          <w:rFonts w:ascii="Arial" w:hAnsi="Arial" w:eastAsia="Arial" w:cs="Arial"/>
          <w:color w:val="0E101A"/>
          <w:sz w:val="22"/>
          <w:szCs w:val="22"/>
          <w:lang w:val="de-DE"/>
        </w:rPr>
        <w:t xml:space="preserve"> trägt der </w:t>
      </w:r>
      <w:r w:rsidRPr="598486C6" w:rsidR="1A97015C">
        <w:rPr>
          <w:rFonts w:ascii="Arial" w:hAnsi="Arial" w:eastAsia="Arial" w:cs="Arial"/>
          <w:color w:val="0E101A"/>
          <w:sz w:val="22"/>
          <w:szCs w:val="22"/>
          <w:lang w:val="de-DE"/>
        </w:rPr>
        <w:t xml:space="preserve">Seeverkehr mit jährlich über 800 Millionen Tonnen CO₂ wesentlich zu den </w:t>
      </w:r>
      <w:r w:rsidRPr="598486C6" w:rsidR="4B89DBEE">
        <w:rPr>
          <w:rFonts w:ascii="Arial" w:hAnsi="Arial" w:eastAsia="Arial" w:cs="Arial"/>
          <w:color w:val="0E101A"/>
          <w:sz w:val="22"/>
          <w:szCs w:val="22"/>
          <w:lang w:val="de-DE"/>
        </w:rPr>
        <w:t xml:space="preserve">weltweiten </w:t>
      </w:r>
      <w:r w:rsidRPr="598486C6" w:rsidR="1A97015C">
        <w:rPr>
          <w:rFonts w:ascii="Arial" w:hAnsi="Arial" w:eastAsia="Arial" w:cs="Arial"/>
          <w:color w:val="0E101A"/>
          <w:sz w:val="22"/>
          <w:szCs w:val="22"/>
          <w:lang w:val="de-DE"/>
        </w:rPr>
        <w:t xml:space="preserve">Emissionen bei. Die </w:t>
      </w:r>
      <w:r>
        <w:fldChar w:fldCharType="begin"/>
      </w:r>
      <w:r w:rsidRPr="598486C6">
        <w:rPr>
          <w:lang w:val="de-DE"/>
        </w:rPr>
        <w:instrText xml:space="preserve">HYPERLINK "https://climate.ec.europa.eu/eu-action/transport/reducing-emissions-shipping-sector_en" \h</w:instrText>
      </w:r>
      <w:r>
        <w:fldChar w:fldCharType="separate"/>
      </w:r>
      <w:r w:rsidRPr="598486C6" w:rsidR="1A97015C">
        <w:rPr>
          <w:rStyle w:val="Hyperlink"/>
          <w:rFonts w:ascii="Arial" w:hAnsi="Arial" w:eastAsia="Arial" w:cs="Arial"/>
          <w:sz w:val="22"/>
          <w:szCs w:val="22"/>
          <w:lang w:val="de-DE"/>
        </w:rPr>
        <w:t>Europäische Kommission</w:t>
      </w:r>
      <w:r w:rsidRPr="598486C6">
        <w:rPr>
          <w:rStyle w:val="Hyperlink"/>
          <w:rFonts w:ascii="Arial" w:hAnsi="Arial" w:eastAsia="Arial" w:cs="Arial"/>
          <w:sz w:val="22"/>
          <w:szCs w:val="22"/>
          <w:lang w:val="de-DE"/>
        </w:rPr>
        <w:fldChar w:fldCharType="end"/>
      </w:r>
      <w:r w:rsidRPr="598486C6" w:rsidR="1A97015C">
        <w:rPr>
          <w:rFonts w:ascii="Arial" w:hAnsi="Arial" w:eastAsia="Arial" w:cs="Arial"/>
          <w:color w:val="0E101A"/>
          <w:sz w:val="22"/>
          <w:szCs w:val="22"/>
          <w:lang w:val="de-DE"/>
        </w:rPr>
        <w:t xml:space="preserve"> berichtet außerdem, dass der maritime Transport in der EU allein im Jahr 2021 über 124 Millionen Tonnen überschritt, was 3-4 % der gesamten CO₂-Emissionen des </w:t>
      </w:r>
      <w:r w:rsidRPr="598486C6" w:rsidR="1A97015C">
        <w:rPr>
          <w:rFonts w:ascii="Arial" w:hAnsi="Arial" w:eastAsia="Arial" w:cs="Arial"/>
          <w:color w:val="0E101A"/>
          <w:sz w:val="22"/>
          <w:szCs w:val="22"/>
          <w:lang w:val="de-DE"/>
        </w:rPr>
        <w:t>Blocks</w:t>
      </w:r>
      <w:r w:rsidRPr="598486C6" w:rsidR="1A97015C">
        <w:rPr>
          <w:rFonts w:ascii="Arial" w:hAnsi="Arial" w:eastAsia="Arial" w:cs="Arial"/>
          <w:color w:val="0E101A"/>
          <w:sz w:val="22"/>
          <w:szCs w:val="22"/>
          <w:lang w:val="de-DE"/>
        </w:rPr>
        <w:t xml:space="preserve"> ausmacht.</w:t>
      </w:r>
      <w:r w:rsidRPr="598486C6" w:rsidR="071FBD13">
        <w:rPr>
          <w:rFonts w:ascii="Arial" w:hAnsi="Arial" w:eastAsia="Arial" w:cs="Arial"/>
          <w:color w:val="0E101A"/>
          <w:sz w:val="22"/>
          <w:szCs w:val="22"/>
          <w:lang w:val="de-DE"/>
        </w:rPr>
        <w:t xml:space="preserve"> Während alternative Kraftstoffe und neue Schiffkonstruktionen langfristige Lösungen bieten, fehlt es den meisten vorhandenen Schiffen an einer realisierbaren Nachrüstoption zur Senkung der CO</w:t>
      </w:r>
      <w:r w:rsidRPr="598486C6" w:rsidR="071FBD13">
        <w:rPr>
          <w:color w:val="0E101A"/>
          <w:sz w:val="22"/>
          <w:szCs w:val="22"/>
          <w:lang w:val="de-DE"/>
        </w:rPr>
        <w:t>₂</w:t>
      </w:r>
      <w:r w:rsidRPr="598486C6" w:rsidR="071FBD13">
        <w:rPr>
          <w:rFonts w:ascii="Arial" w:hAnsi="Arial" w:eastAsia="Arial" w:cs="Arial"/>
          <w:color w:val="0E101A"/>
          <w:sz w:val="22"/>
          <w:szCs w:val="22"/>
          <w:lang w:val="de-DE"/>
        </w:rPr>
        <w:t>-Emissionen, um die Emissionsziele zu erreichen.</w:t>
      </w:r>
      <w:r w:rsidRPr="598486C6" w:rsidR="4E6C2A29">
        <w:rPr>
          <w:rFonts w:ascii="Arial" w:hAnsi="Arial" w:eastAsia="Arial" w:cs="Arial"/>
          <w:color w:val="0E101A"/>
          <w:sz w:val="22"/>
          <w:szCs w:val="22"/>
          <w:lang w:val="de-DE"/>
        </w:rPr>
        <w:t xml:space="preserve"> </w:t>
      </w:r>
      <w:r w:rsidRPr="598486C6" w:rsidR="4E6C2A29">
        <w:rPr>
          <w:rFonts w:ascii="Arial" w:hAnsi="Arial" w:eastAsia="Arial" w:cs="Arial"/>
          <w:b w:val="1"/>
          <w:bCs w:val="1"/>
          <w:color w:val="0E101A"/>
          <w:sz w:val="22"/>
          <w:szCs w:val="22"/>
          <w:lang w:val="de-DE"/>
        </w:rPr>
        <w:t xml:space="preserve">Alisha </w:t>
      </w:r>
      <w:r w:rsidRPr="598486C6" w:rsidR="4E6C2A29">
        <w:rPr>
          <w:rFonts w:ascii="Arial" w:hAnsi="Arial" w:eastAsia="Arial" w:cs="Arial"/>
          <w:b w:val="1"/>
          <w:bCs w:val="1"/>
          <w:color w:val="0E101A"/>
          <w:sz w:val="22"/>
          <w:szCs w:val="22"/>
          <w:lang w:val="de-DE"/>
        </w:rPr>
        <w:t>Fredriksson</w:t>
      </w:r>
      <w:r w:rsidRPr="598486C6" w:rsidR="4E6C2A29">
        <w:rPr>
          <w:rFonts w:ascii="Arial" w:hAnsi="Arial" w:eastAsia="Arial" w:cs="Arial"/>
          <w:b w:val="1"/>
          <w:bCs w:val="1"/>
          <w:color w:val="0E101A"/>
          <w:sz w:val="22"/>
          <w:szCs w:val="22"/>
          <w:lang w:val="de-DE"/>
        </w:rPr>
        <w:t xml:space="preserve"> (30) und </w:t>
      </w:r>
      <w:r w:rsidRPr="598486C6" w:rsidR="4E6C2A29">
        <w:rPr>
          <w:rFonts w:ascii="Arial" w:hAnsi="Arial" w:eastAsia="Arial" w:cs="Arial"/>
          <w:b w:val="1"/>
          <w:bCs w:val="1"/>
          <w:color w:val="0E101A"/>
          <w:sz w:val="22"/>
          <w:szCs w:val="22"/>
          <w:lang w:val="de-DE"/>
        </w:rPr>
        <w:t>Roujia</w:t>
      </w:r>
      <w:r w:rsidRPr="598486C6" w:rsidR="4E6C2A29">
        <w:rPr>
          <w:rFonts w:ascii="Arial" w:hAnsi="Arial" w:eastAsia="Arial" w:cs="Arial"/>
          <w:b w:val="1"/>
          <w:bCs w:val="1"/>
          <w:color w:val="0E101A"/>
          <w:sz w:val="22"/>
          <w:szCs w:val="22"/>
          <w:lang w:val="de-DE"/>
        </w:rPr>
        <w:t xml:space="preserve"> Wen (29) gründeten </w:t>
      </w:r>
      <w:r w:rsidRPr="598486C6" w:rsidR="4E6C2A29">
        <w:rPr>
          <w:rFonts w:ascii="Arial" w:hAnsi="Arial" w:eastAsia="Arial" w:cs="Arial"/>
          <w:b w:val="1"/>
          <w:bCs w:val="1"/>
          <w:color w:val="0E101A"/>
          <w:sz w:val="22"/>
          <w:szCs w:val="22"/>
          <w:lang w:val="de-DE"/>
        </w:rPr>
        <w:t>Seabound</w:t>
      </w:r>
      <w:r w:rsidRPr="598486C6" w:rsidR="4E6C2A29">
        <w:rPr>
          <w:rFonts w:ascii="Arial" w:hAnsi="Arial" w:eastAsia="Arial" w:cs="Arial"/>
          <w:b w:val="1"/>
          <w:bCs w:val="1"/>
          <w:color w:val="0E101A"/>
          <w:sz w:val="22"/>
          <w:szCs w:val="22"/>
          <w:lang w:val="de-DE"/>
        </w:rPr>
        <w:t xml:space="preserve">, um </w:t>
      </w:r>
      <w:r w:rsidRPr="598486C6" w:rsidR="4E6C2A29">
        <w:rPr>
          <w:rFonts w:ascii="Arial" w:hAnsi="Arial" w:eastAsia="Arial" w:cs="Arial"/>
          <w:b w:val="1"/>
          <w:bCs w:val="1"/>
          <w:color w:val="0E101A"/>
          <w:sz w:val="22"/>
          <w:szCs w:val="22"/>
          <w:lang w:val="de-DE"/>
        </w:rPr>
        <w:t xml:space="preserve">ein nachrüstbares </w:t>
      </w:r>
      <w:r w:rsidRPr="598486C6" w:rsidR="4E6C2A29">
        <w:rPr>
          <w:rFonts w:ascii="Arial" w:hAnsi="Arial" w:eastAsia="Arial" w:cs="Arial"/>
          <w:color w:val="0E101A"/>
          <w:sz w:val="22"/>
          <w:szCs w:val="22"/>
          <w:lang w:val="de-DE"/>
        </w:rPr>
        <w:t>CO2-Abscheidungssystem zu entwickel</w:t>
      </w:r>
      <w:r w:rsidRPr="598486C6" w:rsidR="4E6C2A29">
        <w:rPr>
          <w:rFonts w:ascii="Arial" w:hAnsi="Arial" w:eastAsia="Arial" w:cs="Arial"/>
          <w:color w:val="0E101A"/>
          <w:sz w:val="22"/>
          <w:szCs w:val="22"/>
          <w:lang w:val="de-DE"/>
        </w:rPr>
        <w:t>n</w:t>
      </w:r>
      <w:r w:rsidRPr="598486C6" w:rsidR="4232AD71">
        <w:rPr>
          <w:rFonts w:ascii="Arial" w:hAnsi="Arial" w:eastAsia="Arial" w:cs="Arial"/>
          <w:color w:val="0E101A"/>
          <w:sz w:val="22"/>
          <w:szCs w:val="22"/>
          <w:lang w:val="de-DE"/>
        </w:rPr>
        <w:t>.</w:t>
      </w:r>
      <w:r w:rsidRPr="598486C6" w:rsidR="4E6C2A29">
        <w:rPr>
          <w:rFonts w:ascii="Arial" w:hAnsi="Arial" w:eastAsia="Arial" w:cs="Arial"/>
          <w:color w:val="0E101A"/>
          <w:sz w:val="22"/>
          <w:szCs w:val="22"/>
          <w:lang w:val="de-DE"/>
        </w:rPr>
        <w:t xml:space="preserve"> </w:t>
      </w:r>
      <w:r w:rsidRPr="598486C6" w:rsidR="5FE6A1EF">
        <w:rPr>
          <w:rFonts w:ascii="Arial" w:hAnsi="Arial" w:eastAsia="Arial" w:cs="Arial"/>
          <w:color w:val="0E101A"/>
          <w:sz w:val="22"/>
          <w:szCs w:val="22"/>
          <w:lang w:val="de-DE"/>
        </w:rPr>
        <w:t xml:space="preserve">Es soll </w:t>
      </w:r>
      <w:r w:rsidRPr="598486C6" w:rsidR="4E6C2A29">
        <w:rPr>
          <w:rFonts w:ascii="Arial" w:hAnsi="Arial" w:eastAsia="Arial" w:cs="Arial"/>
          <w:color w:val="000000" w:themeColor="text1" w:themeTint="FF" w:themeShade="FF"/>
          <w:sz w:val="22"/>
          <w:szCs w:val="22"/>
          <w:lang w:val="de-DE"/>
        </w:rPr>
        <w:t xml:space="preserve">Schiffseignern </w:t>
      </w:r>
      <w:r w:rsidRPr="598486C6" w:rsidR="4E6C2A29">
        <w:rPr>
          <w:rFonts w:ascii="Arial" w:hAnsi="Arial" w:eastAsia="Arial" w:cs="Arial"/>
          <w:color w:val="0E101A"/>
          <w:sz w:val="22"/>
          <w:szCs w:val="22"/>
          <w:lang w:val="de-DE"/>
        </w:rPr>
        <w:t>helfen</w:t>
      </w:r>
      <w:r w:rsidRPr="598486C6" w:rsidR="4E6C2A29">
        <w:rPr>
          <w:rFonts w:ascii="Arial" w:hAnsi="Arial" w:eastAsia="Arial" w:cs="Arial"/>
          <w:color w:val="0E101A"/>
          <w:sz w:val="22"/>
          <w:szCs w:val="22"/>
          <w:lang w:val="de-DE"/>
        </w:rPr>
        <w:t>, Emissionen zu senken, ohne ihre Flotten zu ersetzen.</w:t>
      </w:r>
      <w:r w:rsidRPr="598486C6" w:rsidR="2D4916AB">
        <w:rPr>
          <w:rFonts w:ascii="Arial" w:hAnsi="Arial" w:eastAsia="Arial" w:cs="Arial"/>
          <w:color w:val="0E101A"/>
          <w:sz w:val="22"/>
          <w:szCs w:val="22"/>
          <w:lang w:val="de-DE"/>
        </w:rPr>
        <w:t xml:space="preserve"> Durch die Abscheidung von CO₂ in festem Kalkstein, anstatt es als Flüssigkeit oder Gas zu speichern, erleichtert </w:t>
      </w:r>
      <w:r w:rsidRPr="598486C6" w:rsidR="2D4916AB">
        <w:rPr>
          <w:rFonts w:ascii="Arial" w:hAnsi="Arial" w:eastAsia="Arial" w:cs="Arial"/>
          <w:color w:val="0E101A"/>
          <w:sz w:val="22"/>
          <w:szCs w:val="22"/>
          <w:lang w:val="de-DE"/>
        </w:rPr>
        <w:t>Seabound</w:t>
      </w:r>
      <w:r w:rsidRPr="598486C6" w:rsidR="2D4916AB">
        <w:rPr>
          <w:rFonts w:ascii="Arial" w:hAnsi="Arial" w:eastAsia="Arial" w:cs="Arial"/>
          <w:color w:val="0E101A"/>
          <w:sz w:val="22"/>
          <w:szCs w:val="22"/>
          <w:lang w:val="de-DE"/>
        </w:rPr>
        <w:t xml:space="preserve"> die Entladung und Verarbeitung</w:t>
      </w:r>
      <w:r w:rsidRPr="598486C6" w:rsidR="534AA4B5">
        <w:rPr>
          <w:rFonts w:ascii="Arial" w:hAnsi="Arial" w:eastAsia="Arial" w:cs="Arial"/>
          <w:color w:val="0E101A"/>
          <w:sz w:val="22"/>
          <w:szCs w:val="22"/>
          <w:lang w:val="de-DE"/>
        </w:rPr>
        <w:t xml:space="preserve">. </w:t>
      </w:r>
      <w:r w:rsidRPr="598486C6" w:rsidR="7ED0D10A">
        <w:rPr>
          <w:rFonts w:ascii="Arial" w:hAnsi="Arial" w:eastAsia="Arial" w:cs="Arial"/>
          <w:color w:val="0E101A"/>
          <w:sz w:val="22"/>
          <w:szCs w:val="22"/>
          <w:lang w:val="de-DE"/>
        </w:rPr>
        <w:t>Zudem,</w:t>
      </w:r>
      <w:r w:rsidRPr="598486C6" w:rsidR="4002E63E">
        <w:rPr>
          <w:rFonts w:ascii="Arial" w:hAnsi="Arial" w:eastAsia="Arial" w:cs="Arial"/>
          <w:color w:val="0E101A"/>
          <w:sz w:val="22"/>
          <w:szCs w:val="22"/>
          <w:lang w:val="de-DE"/>
        </w:rPr>
        <w:t>würden</w:t>
      </w:r>
      <w:r w:rsidRPr="598486C6" w:rsidR="4002E63E">
        <w:rPr>
          <w:rFonts w:ascii="Arial" w:hAnsi="Arial" w:eastAsia="Arial" w:cs="Arial"/>
          <w:color w:val="0E101A"/>
          <w:sz w:val="22"/>
          <w:szCs w:val="22"/>
          <w:lang w:val="de-DE"/>
        </w:rPr>
        <w:t xml:space="preserve"> da</w:t>
      </w:r>
      <w:r w:rsidRPr="598486C6" w:rsidR="2D4916AB">
        <w:rPr>
          <w:rFonts w:ascii="Arial" w:hAnsi="Arial" w:eastAsia="Arial" w:cs="Arial"/>
          <w:color w:val="0E101A"/>
          <w:sz w:val="22"/>
          <w:szCs w:val="22"/>
          <w:lang w:val="de-DE"/>
        </w:rPr>
        <w:t>durch komplexe CO₂- Geräte an Bord oder spezielle Hafeninfrastrukturen überflüssig</w:t>
      </w:r>
      <w:r w:rsidRPr="598486C6" w:rsidR="2D4916AB">
        <w:rPr>
          <w:rFonts w:ascii="Arial" w:hAnsi="Arial" w:eastAsia="Arial" w:cs="Arial"/>
          <w:color w:val="0E101A"/>
          <w:sz w:val="22"/>
          <w:szCs w:val="22"/>
          <w:lang w:val="de-DE"/>
        </w:rPr>
        <w:t>.</w:t>
      </w:r>
      <w:r w:rsidRPr="598486C6" w:rsidR="05B7C005">
        <w:rPr>
          <w:rFonts w:ascii="Arial" w:hAnsi="Arial" w:eastAsia="Arial" w:cs="Arial"/>
          <w:color w:val="0E101A"/>
          <w:sz w:val="22"/>
          <w:szCs w:val="22"/>
          <w:lang w:val="de-DE"/>
        </w:rPr>
        <w:t xml:space="preserve"> Ihre </w:t>
      </w:r>
      <w:r w:rsidRPr="598486C6" w:rsidR="531A0C67">
        <w:rPr>
          <w:rFonts w:ascii="Arial" w:hAnsi="Arial" w:eastAsia="Arial" w:cs="Arial"/>
          <w:color w:val="0E101A"/>
          <w:sz w:val="22"/>
          <w:szCs w:val="22"/>
          <w:lang w:val="de-DE"/>
        </w:rPr>
        <w:t xml:space="preserve">Erfindung </w:t>
      </w:r>
      <w:r w:rsidRPr="598486C6" w:rsidR="05B7C005">
        <w:rPr>
          <w:rFonts w:ascii="Arial" w:hAnsi="Arial" w:eastAsia="Arial" w:cs="Arial"/>
          <w:color w:val="0E101A"/>
          <w:sz w:val="22"/>
          <w:szCs w:val="22"/>
          <w:lang w:val="de-DE"/>
        </w:rPr>
        <w:t>hat ih</w:t>
      </w:r>
      <w:r w:rsidRPr="598486C6" w:rsidR="07C6033D">
        <w:rPr>
          <w:rFonts w:ascii="Arial" w:hAnsi="Arial" w:eastAsia="Arial" w:cs="Arial"/>
          <w:color w:val="0E101A"/>
          <w:sz w:val="22"/>
          <w:szCs w:val="22"/>
          <w:lang w:val="de-DE"/>
        </w:rPr>
        <w:t>nen</w:t>
      </w:r>
      <w:r w:rsidRPr="598486C6" w:rsidR="05B7C005">
        <w:rPr>
          <w:rFonts w:ascii="Arial" w:hAnsi="Arial" w:eastAsia="Arial" w:cs="Arial"/>
          <w:color w:val="0E101A"/>
          <w:sz w:val="22"/>
          <w:szCs w:val="22"/>
          <w:lang w:val="de-DE"/>
        </w:rPr>
        <w:t xml:space="preserve"> </w:t>
      </w:r>
      <w:r w:rsidRPr="598486C6" w:rsidR="35C255F2">
        <w:rPr>
          <w:rFonts w:ascii="Arial" w:hAnsi="Arial" w:eastAsia="Arial" w:cs="Arial"/>
          <w:color w:val="0E101A"/>
          <w:sz w:val="22"/>
          <w:szCs w:val="22"/>
          <w:lang w:val="de-DE"/>
        </w:rPr>
        <w:t xml:space="preserve">beim </w:t>
      </w:r>
      <w:r w:rsidRPr="598486C6" w:rsidR="35C255F2">
        <w:rPr>
          <w:rFonts w:ascii="Arial" w:hAnsi="Arial" w:eastAsia="Arial" w:cs="Arial"/>
          <w:b w:val="1"/>
          <w:bCs w:val="1"/>
          <w:color w:val="0E101A"/>
          <w:sz w:val="22"/>
          <w:szCs w:val="22"/>
          <w:lang w:val="de-DE"/>
        </w:rPr>
        <w:t>Young Inventors Prize 2025</w:t>
      </w:r>
      <w:r w:rsidRPr="598486C6" w:rsidR="35C255F2">
        <w:rPr>
          <w:rFonts w:ascii="Arial" w:hAnsi="Arial" w:eastAsia="Arial" w:cs="Arial"/>
          <w:color w:val="0E101A"/>
          <w:sz w:val="22"/>
          <w:szCs w:val="22"/>
          <w:lang w:val="de-DE"/>
        </w:rPr>
        <w:t xml:space="preserve"> einen Platz unter </w:t>
      </w:r>
      <w:r w:rsidRPr="598486C6" w:rsidR="35C255F2">
        <w:rPr>
          <w:rFonts w:ascii="Arial" w:hAnsi="Arial" w:eastAsia="Arial" w:cs="Arial"/>
          <w:b w:val="1"/>
          <w:bCs w:val="1"/>
          <w:color w:val="0E101A"/>
          <w:sz w:val="22"/>
          <w:szCs w:val="22"/>
          <w:lang w:val="de-DE"/>
        </w:rPr>
        <w:t xml:space="preserve">Top 10 Innovatoren aus der ganzen Welt, bekannt als Tomorrow </w:t>
      </w:r>
      <w:r w:rsidRPr="598486C6" w:rsidR="35C255F2">
        <w:rPr>
          <w:rFonts w:ascii="Arial" w:hAnsi="Arial" w:eastAsia="Arial" w:cs="Arial"/>
          <w:b w:val="1"/>
          <w:bCs w:val="1"/>
          <w:color w:val="0E101A"/>
          <w:sz w:val="22"/>
          <w:szCs w:val="22"/>
          <w:lang w:val="de-DE"/>
        </w:rPr>
        <w:t>Shapers</w:t>
      </w:r>
      <w:r w:rsidRPr="598486C6" w:rsidR="35C255F2">
        <w:rPr>
          <w:rFonts w:ascii="Arial" w:hAnsi="Arial" w:eastAsia="Arial" w:cs="Arial"/>
          <w:b w:val="1"/>
          <w:bCs w:val="1"/>
          <w:color w:val="0E101A"/>
          <w:sz w:val="22"/>
          <w:szCs w:val="22"/>
          <w:lang w:val="de-DE"/>
        </w:rPr>
        <w:t xml:space="preserve">, </w:t>
      </w:r>
      <w:r w:rsidRPr="598486C6" w:rsidR="35C255F2">
        <w:rPr>
          <w:rFonts w:ascii="Arial" w:hAnsi="Arial" w:eastAsia="Arial" w:cs="Arial"/>
          <w:color w:val="0E101A"/>
          <w:sz w:val="22"/>
          <w:szCs w:val="22"/>
          <w:lang w:val="de-DE"/>
        </w:rPr>
        <w:t>eingebracht. Sie wurden von einer unabhängigen Jury aus 450 Kandidaten ausgewählt.</w:t>
      </w:r>
    </w:p>
    <w:p w:rsidRPr="006B193F" w:rsidR="4CE2C8DD" w:rsidP="3ABC0DE8" w:rsidRDefault="4C418678" w14:paraId="3DDE647B" w14:textId="3DD0D862">
      <w:pPr>
        <w:pStyle w:val="Normal"/>
        <w:spacing w:before="240" w:after="240" w:line="240" w:lineRule="auto"/>
        <w:jc w:val="both"/>
        <w:rPr>
          <w:rFonts w:ascii="Aptos" w:hAnsi="Aptos" w:eastAsia="Aptos" w:cs="Aptos"/>
          <w:lang w:val="de-DE"/>
        </w:rPr>
      </w:pPr>
      <w:r w:rsidRPr="3ABC0DE8" w:rsidR="4C418678">
        <w:rPr>
          <w:rFonts w:ascii="Arial" w:hAnsi="Arial" w:eastAsia="Arial" w:cs="Arial"/>
          <w:b w:val="1"/>
          <w:bCs w:val="1"/>
          <w:color w:val="BE0F05"/>
          <w:sz w:val="22"/>
          <w:szCs w:val="22"/>
          <w:lang w:val="de-DE"/>
        </w:rPr>
        <w:t>Eine modulare Lösung für die Dekarbonisierung des Seeverkehrs</w:t>
      </w:r>
      <w:r w:rsidRPr="3ABC0DE8" w:rsidR="1FAD5C6E">
        <w:rPr>
          <w:rFonts w:ascii="Arial" w:hAnsi="Arial" w:eastAsia="Arial" w:cs="Arial"/>
          <w:b w:val="1"/>
          <w:bCs w:val="1"/>
          <w:color w:val="BE0F05"/>
          <w:sz w:val="22"/>
          <w:szCs w:val="22"/>
          <w:lang w:val="de-DE"/>
        </w:rPr>
        <w:t xml:space="preserve"> </w:t>
      </w:r>
    </w:p>
    <w:p w:rsidR="4CE2C8DD" w:rsidP="210F4F15" w:rsidRDefault="0CC1189A" w14:paraId="6D90E2C9" w14:textId="479F9DE5">
      <w:pPr>
        <w:spacing w:before="240" w:after="240" w:line="240" w:lineRule="auto"/>
        <w:jc w:val="both"/>
        <w:rPr>
          <w:rFonts w:ascii="Arial" w:hAnsi="Arial" w:eastAsia="Arial" w:cs="Arial"/>
          <w:sz w:val="22"/>
          <w:szCs w:val="22"/>
          <w:lang w:val="de-DE"/>
        </w:rPr>
      </w:pPr>
      <w:r w:rsidRPr="3ABC0DE8" w:rsidR="0CC1189A">
        <w:rPr>
          <w:rFonts w:ascii="Arial" w:hAnsi="Arial" w:eastAsia="Arial" w:cs="Arial"/>
          <w:sz w:val="22"/>
          <w:szCs w:val="22"/>
          <w:lang w:val="de-DE"/>
        </w:rPr>
        <w:t xml:space="preserve">Die meisten </w:t>
      </w:r>
      <w:r w:rsidRPr="3ABC0DE8" w:rsidR="784090B4">
        <w:rPr>
          <w:rFonts w:ascii="Arial" w:hAnsi="Arial" w:eastAsia="Arial" w:cs="Arial"/>
          <w:sz w:val="22"/>
          <w:szCs w:val="22"/>
          <w:lang w:val="de-DE"/>
        </w:rPr>
        <w:t>CO</w:t>
      </w:r>
      <w:r w:rsidRPr="3ABC0DE8" w:rsidR="784090B4">
        <w:rPr>
          <w:rFonts w:ascii="Arial" w:hAnsi="Arial" w:eastAsia="Arial" w:cs="Arial"/>
          <w:sz w:val="22"/>
          <w:szCs w:val="22"/>
          <w:vertAlign w:val="subscript"/>
          <w:lang w:val="de-DE"/>
        </w:rPr>
        <w:t>2</w:t>
      </w:r>
      <w:r w:rsidRPr="3ABC0DE8" w:rsidR="00A8724C">
        <w:rPr>
          <w:rFonts w:ascii="Arial" w:hAnsi="Arial" w:eastAsia="Arial" w:cs="Arial"/>
          <w:sz w:val="22"/>
          <w:szCs w:val="22"/>
          <w:lang w:val="de-DE"/>
        </w:rPr>
        <w:t>-</w:t>
      </w:r>
      <w:r w:rsidRPr="3ABC0DE8" w:rsidR="00A8724C">
        <w:rPr>
          <w:rFonts w:ascii="Arial" w:hAnsi="Arial" w:eastAsia="Arial" w:cs="Arial"/>
          <w:sz w:val="22"/>
          <w:szCs w:val="22"/>
          <w:lang w:val="de-DE"/>
        </w:rPr>
        <w:t xml:space="preserve"> </w:t>
      </w:r>
      <w:r w:rsidRPr="3ABC0DE8" w:rsidR="4F2DFD1A">
        <w:rPr>
          <w:rFonts w:ascii="Arial" w:hAnsi="Arial" w:eastAsia="Arial" w:cs="Arial"/>
          <w:sz w:val="22"/>
          <w:szCs w:val="22"/>
          <w:lang w:val="de-DE"/>
        </w:rPr>
        <w:t>Abscheidung</w:t>
      </w:r>
      <w:r w:rsidRPr="3ABC0DE8" w:rsidR="00A8724C">
        <w:rPr>
          <w:rFonts w:ascii="Arial" w:hAnsi="Arial" w:eastAsia="Arial" w:cs="Arial"/>
          <w:sz w:val="22"/>
          <w:szCs w:val="22"/>
          <w:lang w:val="de-DE"/>
        </w:rPr>
        <w:t>ss</w:t>
      </w:r>
      <w:r w:rsidRPr="3ABC0DE8" w:rsidR="25B78B32">
        <w:rPr>
          <w:rFonts w:ascii="Arial" w:hAnsi="Arial" w:eastAsia="Arial" w:cs="Arial"/>
          <w:sz w:val="22"/>
          <w:szCs w:val="22"/>
          <w:lang w:val="de-DE"/>
        </w:rPr>
        <w:t>ysteme</w:t>
      </w:r>
      <w:r w:rsidRPr="3ABC0DE8" w:rsidR="0CC1189A">
        <w:rPr>
          <w:rFonts w:ascii="Arial" w:hAnsi="Arial" w:eastAsia="Arial" w:cs="Arial"/>
          <w:sz w:val="22"/>
          <w:szCs w:val="22"/>
          <w:lang w:val="de-DE"/>
        </w:rPr>
        <w:t xml:space="preserve"> erfordern teure, energieintensive</w:t>
      </w:r>
      <w:r w:rsidRPr="3ABC0DE8" w:rsidR="72A20A62">
        <w:rPr>
          <w:rFonts w:ascii="Arial" w:hAnsi="Arial" w:eastAsia="Arial" w:cs="Arial"/>
          <w:sz w:val="22"/>
          <w:szCs w:val="22"/>
          <w:lang w:val="de-DE"/>
        </w:rPr>
        <w:t xml:space="preserve"> </w:t>
      </w:r>
      <w:r w:rsidRPr="3ABC0DE8" w:rsidR="72A20A62">
        <w:rPr>
          <w:rFonts w:ascii="Arial" w:hAnsi="Arial" w:eastAsia="Arial" w:cs="Arial"/>
          <w:color w:val="222222"/>
          <w:sz w:val="22"/>
          <w:szCs w:val="22"/>
          <w:lang w:val="de-DE"/>
        </w:rPr>
        <w:t>Prozesse</w:t>
      </w:r>
      <w:r w:rsidRPr="3ABC0DE8" w:rsidR="0CC1189A">
        <w:rPr>
          <w:rFonts w:ascii="Arial" w:hAnsi="Arial" w:eastAsia="Arial" w:cs="Arial"/>
          <w:sz w:val="22"/>
          <w:szCs w:val="22"/>
          <w:lang w:val="de-DE"/>
        </w:rPr>
        <w:t xml:space="preserve"> zur Verdichtung und Lagerung von CO₂ an Bord</w:t>
      </w:r>
      <w:r w:rsidRPr="3ABC0DE8" w:rsidR="00C446BC">
        <w:rPr>
          <w:rFonts w:ascii="Arial" w:hAnsi="Arial" w:eastAsia="Arial" w:cs="Arial"/>
          <w:sz w:val="22"/>
          <w:szCs w:val="22"/>
          <w:lang w:val="de-DE"/>
        </w:rPr>
        <w:t>.</w:t>
      </w:r>
      <w:r w:rsidRPr="3ABC0DE8" w:rsidR="125C93B1">
        <w:rPr>
          <w:rFonts w:ascii="Arial" w:hAnsi="Arial" w:eastAsia="Arial" w:cs="Arial"/>
          <w:sz w:val="22"/>
          <w:szCs w:val="22"/>
          <w:lang w:val="de-DE"/>
        </w:rPr>
        <w:t xml:space="preserve"> </w:t>
      </w:r>
      <w:r w:rsidRPr="3ABC0DE8" w:rsidR="00C446BC">
        <w:rPr>
          <w:rFonts w:ascii="Arial" w:hAnsi="Arial" w:eastAsia="Arial" w:cs="Arial"/>
          <w:sz w:val="22"/>
          <w:szCs w:val="22"/>
          <w:lang w:val="de-DE"/>
        </w:rPr>
        <w:t>D</w:t>
      </w:r>
      <w:r w:rsidRPr="3ABC0DE8" w:rsidR="0CC1189A">
        <w:rPr>
          <w:rFonts w:ascii="Arial" w:hAnsi="Arial" w:eastAsia="Arial" w:cs="Arial"/>
          <w:sz w:val="22"/>
          <w:szCs w:val="22"/>
          <w:lang w:val="de-DE"/>
        </w:rPr>
        <w:t xml:space="preserve">as kompakte, containerbasierte System von </w:t>
      </w:r>
      <w:r w:rsidRPr="3ABC0DE8" w:rsidR="0CC1189A">
        <w:rPr>
          <w:rFonts w:ascii="Arial" w:hAnsi="Arial" w:eastAsia="Arial" w:cs="Arial"/>
          <w:sz w:val="22"/>
          <w:szCs w:val="22"/>
          <w:lang w:val="de-DE"/>
        </w:rPr>
        <w:t>Seabound</w:t>
      </w:r>
      <w:r w:rsidRPr="3ABC0DE8" w:rsidR="0CC1189A">
        <w:rPr>
          <w:rFonts w:ascii="Arial" w:hAnsi="Arial" w:eastAsia="Arial" w:cs="Arial"/>
          <w:sz w:val="22"/>
          <w:szCs w:val="22"/>
          <w:lang w:val="de-DE"/>
        </w:rPr>
        <w:t xml:space="preserve"> </w:t>
      </w:r>
      <w:r w:rsidRPr="3ABC0DE8" w:rsidR="00C446BC">
        <w:rPr>
          <w:rFonts w:ascii="Arial" w:hAnsi="Arial" w:eastAsia="Arial" w:cs="Arial"/>
          <w:sz w:val="22"/>
          <w:szCs w:val="22"/>
          <w:lang w:val="de-DE"/>
        </w:rPr>
        <w:t xml:space="preserve">hingegen </w:t>
      </w:r>
      <w:r w:rsidRPr="3ABC0DE8" w:rsidR="0CC1189A">
        <w:rPr>
          <w:rFonts w:ascii="Arial" w:hAnsi="Arial" w:eastAsia="Arial" w:cs="Arial"/>
          <w:b w:val="1"/>
          <w:bCs w:val="1"/>
          <w:sz w:val="22"/>
          <w:szCs w:val="22"/>
          <w:lang w:val="de-DE"/>
        </w:rPr>
        <w:t xml:space="preserve">fängt CO₂ direkt aus dem Abgas eines Schiffes und bindet es mit einem </w:t>
      </w:r>
      <w:r w:rsidRPr="3ABC0DE8" w:rsidR="000F4B95">
        <w:rPr>
          <w:rFonts w:ascii="Arial" w:hAnsi="Arial" w:eastAsia="Arial" w:cs="Arial"/>
          <w:b w:val="1"/>
          <w:bCs w:val="1"/>
          <w:sz w:val="22"/>
          <w:szCs w:val="22"/>
          <w:lang w:val="de-DE"/>
        </w:rPr>
        <w:t>Sorptionsmittel auf Kalkbasis</w:t>
      </w:r>
      <w:r w:rsidRPr="3ABC0DE8" w:rsidR="0CC1189A">
        <w:rPr>
          <w:rFonts w:ascii="Arial" w:hAnsi="Arial" w:eastAsia="Arial" w:cs="Arial"/>
          <w:b w:val="1"/>
          <w:bCs w:val="1"/>
          <w:sz w:val="22"/>
          <w:szCs w:val="22"/>
          <w:lang w:val="de-DE"/>
        </w:rPr>
        <w:t>, um feste Kalksteinkugeln zu bilden.</w:t>
      </w:r>
      <w:r w:rsidRPr="3ABC0DE8" w:rsidR="0608762A">
        <w:rPr>
          <w:rFonts w:ascii="Arial" w:hAnsi="Arial" w:eastAsia="Arial" w:cs="Arial"/>
          <w:b w:val="1"/>
          <w:bCs w:val="1"/>
          <w:sz w:val="22"/>
          <w:szCs w:val="22"/>
          <w:lang w:val="de-DE"/>
        </w:rPr>
        <w:t xml:space="preserve"> </w:t>
      </w:r>
      <w:r w:rsidRPr="3ABC0DE8" w:rsidR="0608762A">
        <w:rPr>
          <w:rFonts w:ascii="Arial" w:hAnsi="Arial" w:eastAsia="Arial" w:cs="Arial"/>
          <w:sz w:val="22"/>
          <w:szCs w:val="22"/>
          <w:lang w:val="de-DE"/>
        </w:rPr>
        <w:t>Dadurch entfällt der Bedarf an CO₂-Drucktanks und vereinfacht auch die Hafenlogistik, da der Kalkstein als normale Ladung in Transportcontainern entladen werden kann.</w:t>
      </w:r>
    </w:p>
    <w:p w:rsidR="00C551D7" w:rsidP="78F34CFF" w:rsidRDefault="1B1DC5EF" w14:paraId="5FF9932D" w14:textId="5B7AEC7D">
      <w:pPr>
        <w:spacing w:before="240" w:after="240" w:line="240" w:lineRule="auto"/>
        <w:jc w:val="both"/>
        <w:rPr>
          <w:rFonts w:ascii="Arial" w:hAnsi="Arial" w:eastAsia="Arial" w:cs="Arial"/>
          <w:sz w:val="22"/>
          <w:szCs w:val="22"/>
          <w:lang w:val="de-DE"/>
        </w:rPr>
      </w:pPr>
      <w:r w:rsidRPr="06CB7D61" w:rsidR="1B1DC5EF">
        <w:rPr>
          <w:rFonts w:ascii="Arial" w:hAnsi="Arial" w:eastAsia="Arial" w:cs="Arial"/>
          <w:sz w:val="22"/>
          <w:szCs w:val="22"/>
          <w:lang w:val="de-DE"/>
        </w:rPr>
        <w:t>Das</w:t>
      </w:r>
      <w:r w:rsidRPr="06CB7D61" w:rsidR="25FA4E20">
        <w:rPr>
          <w:rFonts w:ascii="Arial" w:hAnsi="Arial" w:eastAsia="Arial" w:cs="Arial"/>
          <w:sz w:val="22"/>
          <w:szCs w:val="22"/>
          <w:lang w:val="de-DE"/>
        </w:rPr>
        <w:t xml:space="preserve"> </w:t>
      </w:r>
      <w:r w:rsidRPr="06CB7D61" w:rsidR="1B1DC5EF">
        <w:rPr>
          <w:rFonts w:ascii="Arial" w:hAnsi="Arial" w:eastAsia="Arial" w:cs="Arial"/>
          <w:sz w:val="22"/>
          <w:szCs w:val="22"/>
          <w:lang w:val="de-DE"/>
        </w:rPr>
        <w:t>Seabound</w:t>
      </w:r>
      <w:r w:rsidRPr="06CB7D61" w:rsidR="1B1DC5EF">
        <w:rPr>
          <w:rFonts w:ascii="Arial" w:hAnsi="Arial" w:eastAsia="Arial" w:cs="Arial"/>
          <w:sz w:val="22"/>
          <w:szCs w:val="22"/>
          <w:lang w:val="de-DE"/>
        </w:rPr>
        <w:t xml:space="preserve">-System ist so konzipiert, dass es </w:t>
      </w:r>
      <w:r w:rsidRPr="06CB7D61" w:rsidR="1B1DC5EF">
        <w:rPr>
          <w:rFonts w:ascii="Arial" w:hAnsi="Arial" w:eastAsia="Arial" w:cs="Arial"/>
          <w:color w:val="000000" w:themeColor="text1" w:themeTint="FF" w:themeShade="FF"/>
          <w:sz w:val="22"/>
          <w:szCs w:val="22"/>
          <w:lang w:val="de-DE"/>
        </w:rPr>
        <w:t xml:space="preserve">Schiffseignern </w:t>
      </w:r>
      <w:r w:rsidRPr="06CB7D61" w:rsidR="1B1DC5EF">
        <w:rPr>
          <w:rFonts w:ascii="Arial" w:hAnsi="Arial" w:eastAsia="Arial" w:cs="Arial"/>
          <w:sz w:val="22"/>
          <w:szCs w:val="22"/>
          <w:lang w:val="de-DE"/>
        </w:rPr>
        <w:t>Flexibilität bietet</w:t>
      </w:r>
      <w:r w:rsidRPr="06CB7D61" w:rsidR="0096755C">
        <w:rPr>
          <w:rFonts w:ascii="Arial" w:hAnsi="Arial" w:eastAsia="Arial" w:cs="Arial"/>
          <w:sz w:val="22"/>
          <w:szCs w:val="22"/>
          <w:lang w:val="de-DE"/>
        </w:rPr>
        <w:t>:</w:t>
      </w:r>
      <w:r w:rsidRPr="06CB7D61" w:rsidR="2A3326B8">
        <w:rPr>
          <w:rFonts w:ascii="Arial" w:hAnsi="Arial" w:eastAsia="Arial" w:cs="Arial"/>
          <w:sz w:val="22"/>
          <w:szCs w:val="22"/>
          <w:lang w:val="de-DE"/>
        </w:rPr>
        <w:t xml:space="preserve"> </w:t>
      </w:r>
      <w:r w:rsidRPr="06CB7D61" w:rsidR="0096755C">
        <w:rPr>
          <w:rFonts w:ascii="Arial" w:hAnsi="Arial" w:eastAsia="Arial" w:cs="Arial"/>
          <w:sz w:val="22"/>
          <w:szCs w:val="22"/>
          <w:lang w:val="de-DE"/>
        </w:rPr>
        <w:t>D</w:t>
      </w:r>
      <w:r w:rsidRPr="06CB7D61" w:rsidR="1B1DC5EF">
        <w:rPr>
          <w:rFonts w:ascii="Arial" w:hAnsi="Arial" w:eastAsia="Arial" w:cs="Arial"/>
          <w:sz w:val="22"/>
          <w:szCs w:val="22"/>
          <w:lang w:val="de-DE"/>
        </w:rPr>
        <w:t>ie modularen Einheiten</w:t>
      </w:r>
      <w:r w:rsidRPr="06CB7D61" w:rsidR="4DE8E35F">
        <w:rPr>
          <w:rFonts w:ascii="Arial" w:hAnsi="Arial" w:eastAsia="Arial" w:cs="Arial"/>
          <w:sz w:val="22"/>
          <w:szCs w:val="22"/>
          <w:lang w:val="de-DE"/>
        </w:rPr>
        <w:t xml:space="preserve"> </w:t>
      </w:r>
      <w:r w:rsidRPr="06CB7D61" w:rsidR="0096755C">
        <w:rPr>
          <w:rFonts w:ascii="Arial" w:hAnsi="Arial" w:eastAsia="Arial" w:cs="Arial"/>
          <w:sz w:val="22"/>
          <w:szCs w:val="22"/>
          <w:lang w:val="de-DE"/>
        </w:rPr>
        <w:t xml:space="preserve">können </w:t>
      </w:r>
      <w:r w:rsidRPr="06CB7D61" w:rsidR="1B1DC5EF">
        <w:rPr>
          <w:rFonts w:ascii="Arial" w:hAnsi="Arial" w:eastAsia="Arial" w:cs="Arial"/>
          <w:sz w:val="22"/>
          <w:szCs w:val="22"/>
          <w:lang w:val="de-DE"/>
        </w:rPr>
        <w:t xml:space="preserve">an die Emissionen eines Schiffes angepasst werden. Das System arbeitet effizient und nutzt </w:t>
      </w:r>
      <w:r w:rsidRPr="06CB7D61" w:rsidR="1B1DC5EF">
        <w:rPr>
          <w:rFonts w:ascii="Arial" w:hAnsi="Arial" w:eastAsia="Arial" w:cs="Arial"/>
          <w:sz w:val="22"/>
          <w:szCs w:val="22"/>
          <w:lang w:val="de-DE"/>
        </w:rPr>
        <w:t>Abwärme, um den Prozess aufrecht zu erhalten, während es nur minimale Energie für Sensoren und Ventile benötigt.</w:t>
      </w:r>
      <w:r w:rsidRPr="06CB7D61" w:rsidR="67B83814">
        <w:rPr>
          <w:rFonts w:ascii="Arial" w:hAnsi="Arial" w:eastAsia="Arial" w:cs="Arial"/>
          <w:sz w:val="22"/>
          <w:szCs w:val="22"/>
          <w:lang w:val="de-DE"/>
        </w:rPr>
        <w:t xml:space="preserve"> </w:t>
      </w:r>
      <w:r w:rsidRPr="06CB7D61" w:rsidR="30040CF1">
        <w:rPr>
          <w:rFonts w:ascii="Arial" w:hAnsi="Arial" w:eastAsia="Arial" w:cs="Arial"/>
          <w:sz w:val="22"/>
          <w:szCs w:val="22"/>
          <w:lang w:val="de-DE"/>
        </w:rPr>
        <w:t xml:space="preserve">Der Kalkstein kann dann als Baumaterial verkauft oder in einem nahegelegenen Hafen weiterverarbeitet werden, um das CO₂, freizusetzen, das dann in anderen Produkten (z. B. bei der Herstellung von E-Brennstoffen) oder für die Sequestrierung verwendet werden kann, wobei der kalk für die zukünftige Abscheidung recycelt wird.  </w:t>
      </w:r>
    </w:p>
    <w:p w:rsidR="4CE2C8DD" w:rsidP="78F34CFF" w:rsidRDefault="67B83814" w14:paraId="77B678B0" w14:textId="754301C0">
      <w:pPr>
        <w:spacing w:before="240" w:after="240" w:line="240" w:lineRule="auto"/>
        <w:jc w:val="both"/>
        <w:rPr>
          <w:rFonts w:ascii="Arial" w:hAnsi="Arial" w:eastAsia="Arial" w:cs="Arial"/>
          <w:sz w:val="22"/>
          <w:szCs w:val="22"/>
          <w:lang w:val="de-DE"/>
        </w:rPr>
      </w:pPr>
      <w:r w:rsidRPr="3ABC0DE8" w:rsidR="67B83814">
        <w:rPr>
          <w:rFonts w:ascii="Arial" w:hAnsi="Arial" w:eastAsia="Arial" w:cs="Arial"/>
          <w:b w:val="1"/>
          <w:bCs w:val="1"/>
          <w:sz w:val="22"/>
          <w:szCs w:val="22"/>
          <w:lang w:val="de-DE"/>
        </w:rPr>
        <w:t xml:space="preserve">Die Technologie </w:t>
      </w:r>
      <w:r w:rsidRPr="3ABC0DE8" w:rsidR="00520811">
        <w:rPr>
          <w:rFonts w:ascii="Arial" w:hAnsi="Arial" w:eastAsia="Arial" w:cs="Arial"/>
          <w:b w:val="1"/>
          <w:bCs w:val="1"/>
          <w:sz w:val="22"/>
          <w:szCs w:val="22"/>
          <w:lang w:val="de-DE"/>
        </w:rPr>
        <w:t>minim</w:t>
      </w:r>
      <w:r w:rsidRPr="3ABC0DE8" w:rsidR="006642E1">
        <w:rPr>
          <w:rFonts w:ascii="Arial" w:hAnsi="Arial" w:eastAsia="Arial" w:cs="Arial"/>
          <w:b w:val="1"/>
          <w:bCs w:val="1"/>
          <w:sz w:val="22"/>
          <w:szCs w:val="22"/>
          <w:lang w:val="de-DE"/>
        </w:rPr>
        <w:t xml:space="preserve">iert </w:t>
      </w:r>
      <w:r w:rsidRPr="3ABC0DE8" w:rsidR="67B83814">
        <w:rPr>
          <w:rFonts w:ascii="Arial" w:hAnsi="Arial" w:eastAsia="Arial" w:cs="Arial"/>
          <w:b w:val="1"/>
          <w:bCs w:val="1"/>
          <w:sz w:val="22"/>
          <w:szCs w:val="22"/>
          <w:lang w:val="de-DE"/>
        </w:rPr>
        <w:t xml:space="preserve">außerdem Schwefelemissionen und macht </w:t>
      </w:r>
      <w:r w:rsidRPr="3ABC0DE8" w:rsidR="009441EC">
        <w:rPr>
          <w:rFonts w:ascii="Arial" w:hAnsi="Arial" w:eastAsia="Arial" w:cs="Arial"/>
          <w:b w:val="1"/>
          <w:bCs w:val="1"/>
          <w:sz w:val="22"/>
          <w:szCs w:val="22"/>
          <w:lang w:val="de-DE"/>
        </w:rPr>
        <w:t xml:space="preserve">das </w:t>
      </w:r>
      <w:r w:rsidRPr="3ABC0DE8" w:rsidR="009441EC">
        <w:rPr>
          <w:rFonts w:ascii="Arial" w:hAnsi="Arial" w:eastAsia="Arial" w:cs="Arial"/>
          <w:b w:val="1"/>
          <w:bCs w:val="1"/>
          <w:sz w:val="22"/>
          <w:szCs w:val="22"/>
          <w:lang w:val="de-DE"/>
        </w:rPr>
        <w:t>Seabound</w:t>
      </w:r>
      <w:r w:rsidRPr="3ABC0DE8" w:rsidR="009441EC">
        <w:rPr>
          <w:rFonts w:ascii="Arial" w:hAnsi="Arial" w:eastAsia="Arial" w:cs="Arial"/>
          <w:b w:val="1"/>
          <w:bCs w:val="1"/>
          <w:sz w:val="22"/>
          <w:szCs w:val="22"/>
          <w:lang w:val="de-DE"/>
        </w:rPr>
        <w:t>-System</w:t>
      </w:r>
      <w:r w:rsidRPr="3ABC0DE8" w:rsidR="009441EC">
        <w:rPr>
          <w:rFonts w:ascii="Arial" w:hAnsi="Arial" w:eastAsia="Arial" w:cs="Arial"/>
          <w:b w:val="1"/>
          <w:bCs w:val="1"/>
          <w:sz w:val="22"/>
          <w:szCs w:val="22"/>
          <w:lang w:val="de-DE"/>
        </w:rPr>
        <w:t xml:space="preserve"> </w:t>
      </w:r>
      <w:r w:rsidRPr="3ABC0DE8" w:rsidR="006C0582">
        <w:rPr>
          <w:rFonts w:ascii="Arial" w:hAnsi="Arial" w:eastAsia="Arial" w:cs="Arial"/>
          <w:b w:val="1"/>
          <w:bCs w:val="1"/>
          <w:sz w:val="22"/>
          <w:szCs w:val="22"/>
          <w:lang w:val="de-DE"/>
        </w:rPr>
        <w:t xml:space="preserve">so </w:t>
      </w:r>
      <w:r w:rsidRPr="3ABC0DE8" w:rsidR="67B83814">
        <w:rPr>
          <w:rFonts w:ascii="Arial" w:hAnsi="Arial" w:eastAsia="Arial" w:cs="Arial"/>
          <w:b w:val="1"/>
          <w:bCs w:val="1"/>
          <w:sz w:val="22"/>
          <w:szCs w:val="22"/>
          <w:lang w:val="de-DE"/>
        </w:rPr>
        <w:t xml:space="preserve">zu </w:t>
      </w:r>
      <w:r w:rsidRPr="3ABC0DE8" w:rsidR="002F55D2">
        <w:rPr>
          <w:rFonts w:ascii="Arial" w:hAnsi="Arial" w:eastAsia="Arial" w:cs="Arial"/>
          <w:b w:val="1"/>
          <w:bCs w:val="1"/>
          <w:sz w:val="22"/>
          <w:szCs w:val="22"/>
          <w:lang w:val="de-DE"/>
        </w:rPr>
        <w:t>eine</w:t>
      </w:r>
      <w:r w:rsidRPr="3ABC0DE8" w:rsidR="002F55D2">
        <w:rPr>
          <w:rFonts w:ascii="Arial" w:hAnsi="Arial" w:eastAsia="Arial" w:cs="Arial"/>
          <w:b w:val="1"/>
          <w:bCs w:val="1"/>
          <w:sz w:val="22"/>
          <w:szCs w:val="22"/>
          <w:lang w:val="de-DE"/>
        </w:rPr>
        <w:t>r</w:t>
      </w:r>
      <w:r w:rsidRPr="3ABC0DE8" w:rsidR="002F55D2">
        <w:rPr>
          <w:rFonts w:ascii="Arial" w:hAnsi="Arial" w:eastAsia="Arial" w:cs="Arial"/>
          <w:b w:val="1"/>
          <w:bCs w:val="1"/>
          <w:sz w:val="22"/>
          <w:szCs w:val="22"/>
          <w:lang w:val="de-DE"/>
        </w:rPr>
        <w:t xml:space="preserve"> </w:t>
      </w:r>
      <w:r w:rsidRPr="3ABC0DE8" w:rsidR="00E0110E">
        <w:rPr>
          <w:rFonts w:ascii="Arial" w:hAnsi="Arial" w:eastAsia="Arial" w:cs="Arial"/>
          <w:b w:val="1"/>
          <w:bCs w:val="1"/>
          <w:sz w:val="22"/>
          <w:szCs w:val="22"/>
          <w:lang w:val="de-DE"/>
        </w:rPr>
        <w:t>Abgasreinigungsanlage mit zwei Zielen</w:t>
      </w:r>
      <w:r w:rsidRPr="3ABC0DE8" w:rsidR="67B83814">
        <w:rPr>
          <w:rFonts w:ascii="Arial" w:hAnsi="Arial" w:eastAsia="Arial" w:cs="Arial"/>
          <w:b w:val="1"/>
          <w:bCs w:val="1"/>
          <w:sz w:val="22"/>
          <w:szCs w:val="22"/>
          <w:lang w:val="de-DE"/>
        </w:rPr>
        <w:t xml:space="preserve">, </w:t>
      </w:r>
      <w:r w:rsidRPr="3ABC0DE8" w:rsidR="00BC35BF">
        <w:rPr>
          <w:rFonts w:ascii="Arial" w:hAnsi="Arial" w:eastAsia="Arial" w:cs="Arial"/>
          <w:b w:val="1"/>
          <w:bCs w:val="1"/>
          <w:sz w:val="22"/>
          <w:szCs w:val="22"/>
          <w:lang w:val="de-DE"/>
        </w:rPr>
        <w:t xml:space="preserve">mit </w:t>
      </w:r>
      <w:r w:rsidRPr="3ABC0DE8" w:rsidR="67B83814">
        <w:rPr>
          <w:rFonts w:ascii="Arial" w:hAnsi="Arial" w:eastAsia="Arial" w:cs="Arial"/>
          <w:b w:val="1"/>
          <w:bCs w:val="1"/>
          <w:sz w:val="22"/>
          <w:szCs w:val="22"/>
          <w:lang w:val="de-DE"/>
        </w:rPr>
        <w:t>der Schiffe</w:t>
      </w:r>
      <w:r w:rsidRPr="3ABC0DE8" w:rsidR="00BC35BF">
        <w:rPr>
          <w:rFonts w:ascii="Arial" w:hAnsi="Arial" w:eastAsia="Arial" w:cs="Arial"/>
          <w:b w:val="1"/>
          <w:bCs w:val="1"/>
          <w:sz w:val="22"/>
          <w:szCs w:val="22"/>
          <w:lang w:val="de-DE"/>
        </w:rPr>
        <w:t xml:space="preserve"> </w:t>
      </w:r>
      <w:r w:rsidRPr="3ABC0DE8" w:rsidR="00BC35BF">
        <w:rPr>
          <w:rFonts w:ascii="Arial" w:hAnsi="Arial" w:eastAsia="Arial" w:cs="Arial"/>
          <w:b w:val="1"/>
          <w:bCs w:val="1"/>
          <w:sz w:val="22"/>
          <w:szCs w:val="22"/>
          <w:lang w:val="de-DE"/>
        </w:rPr>
        <w:t xml:space="preserve">weniger </w:t>
      </w:r>
      <w:r w:rsidRPr="3ABC0DE8" w:rsidR="67B83814">
        <w:rPr>
          <w:rFonts w:ascii="Arial" w:hAnsi="Arial" w:eastAsia="Arial" w:cs="Arial"/>
          <w:b w:val="1"/>
          <w:bCs w:val="1"/>
          <w:sz w:val="22"/>
          <w:szCs w:val="22"/>
          <w:lang w:val="de-DE"/>
        </w:rPr>
        <w:t xml:space="preserve">Verschmutzung </w:t>
      </w:r>
      <w:r w:rsidRPr="3ABC0DE8" w:rsidR="00BC35BF">
        <w:rPr>
          <w:rFonts w:ascii="Arial" w:hAnsi="Arial" w:eastAsia="Arial" w:cs="Arial"/>
          <w:b w:val="1"/>
          <w:bCs w:val="1"/>
          <w:sz w:val="22"/>
          <w:szCs w:val="22"/>
          <w:lang w:val="de-DE"/>
        </w:rPr>
        <w:t>p</w:t>
      </w:r>
      <w:r w:rsidRPr="3ABC0DE8" w:rsidR="67B83814">
        <w:rPr>
          <w:rFonts w:ascii="Arial" w:hAnsi="Arial" w:eastAsia="Arial" w:cs="Arial"/>
          <w:b w:val="1"/>
          <w:bCs w:val="1"/>
          <w:sz w:val="22"/>
          <w:szCs w:val="22"/>
          <w:lang w:val="de-DE"/>
        </w:rPr>
        <w:t>r</w:t>
      </w:r>
      <w:r w:rsidRPr="3ABC0DE8" w:rsidR="00BC35BF">
        <w:rPr>
          <w:rFonts w:ascii="Arial" w:hAnsi="Arial" w:eastAsia="Arial" w:cs="Arial"/>
          <w:b w:val="1"/>
          <w:bCs w:val="1"/>
          <w:sz w:val="22"/>
          <w:szCs w:val="22"/>
          <w:lang w:val="de-DE"/>
        </w:rPr>
        <w:t>o</w:t>
      </w:r>
      <w:r w:rsidRPr="3ABC0DE8" w:rsidR="67B83814">
        <w:rPr>
          <w:rFonts w:ascii="Arial" w:hAnsi="Arial" w:eastAsia="Arial" w:cs="Arial"/>
          <w:b w:val="1"/>
          <w:bCs w:val="1"/>
          <w:sz w:val="22"/>
          <w:szCs w:val="22"/>
          <w:lang w:val="de-DE"/>
        </w:rPr>
        <w:t>duzieren,</w:t>
      </w:r>
      <w:r w:rsidRPr="3ABC0DE8" w:rsidR="0E9370B0">
        <w:rPr>
          <w:rFonts w:ascii="Arial" w:hAnsi="Arial" w:eastAsia="Arial" w:cs="Arial"/>
          <w:b w:val="1"/>
          <w:bCs w:val="1"/>
          <w:sz w:val="22"/>
          <w:szCs w:val="22"/>
          <w:lang w:val="de-DE"/>
        </w:rPr>
        <w:t xml:space="preserve"> ohne </w:t>
      </w:r>
      <w:r w:rsidRPr="3ABC0DE8" w:rsidR="004C3FEF">
        <w:rPr>
          <w:rFonts w:ascii="Arial" w:hAnsi="Arial" w:eastAsia="Arial" w:cs="Arial"/>
          <w:b w:val="1"/>
          <w:bCs w:val="1"/>
          <w:sz w:val="22"/>
          <w:szCs w:val="22"/>
          <w:lang w:val="de-DE"/>
        </w:rPr>
        <w:t xml:space="preserve">dass </w:t>
      </w:r>
      <w:r w:rsidRPr="3ABC0DE8" w:rsidR="0E9370B0">
        <w:rPr>
          <w:rFonts w:ascii="Arial" w:hAnsi="Arial" w:eastAsia="Arial" w:cs="Arial"/>
          <w:b w:val="1"/>
          <w:bCs w:val="1"/>
          <w:sz w:val="22"/>
          <w:szCs w:val="22"/>
          <w:lang w:val="de-DE"/>
        </w:rPr>
        <w:t>Flotten</w:t>
      </w:r>
      <w:r w:rsidRPr="3ABC0DE8" w:rsidR="004C3FEF">
        <w:rPr>
          <w:rFonts w:ascii="Arial" w:hAnsi="Arial" w:eastAsia="Arial" w:cs="Arial"/>
          <w:b w:val="1"/>
          <w:bCs w:val="1"/>
          <w:sz w:val="22"/>
          <w:szCs w:val="22"/>
          <w:lang w:val="de-DE"/>
        </w:rPr>
        <w:t xml:space="preserve"> komplett </w:t>
      </w:r>
      <w:r w:rsidRPr="3ABC0DE8" w:rsidR="0E9370B0">
        <w:rPr>
          <w:rFonts w:ascii="Arial" w:hAnsi="Arial" w:eastAsia="Arial" w:cs="Arial"/>
          <w:b w:val="1"/>
          <w:bCs w:val="1"/>
          <w:sz w:val="22"/>
          <w:szCs w:val="22"/>
          <w:lang w:val="de-DE"/>
        </w:rPr>
        <w:t>aus</w:t>
      </w:r>
      <w:r w:rsidRPr="3ABC0DE8" w:rsidR="004C3FEF">
        <w:rPr>
          <w:rFonts w:ascii="Arial" w:hAnsi="Arial" w:eastAsia="Arial" w:cs="Arial"/>
          <w:b w:val="1"/>
          <w:bCs w:val="1"/>
          <w:sz w:val="22"/>
          <w:szCs w:val="22"/>
          <w:lang w:val="de-DE"/>
        </w:rPr>
        <w:t>ge</w:t>
      </w:r>
      <w:r w:rsidRPr="3ABC0DE8" w:rsidR="0E9370B0">
        <w:rPr>
          <w:rFonts w:ascii="Arial" w:hAnsi="Arial" w:eastAsia="Arial" w:cs="Arial"/>
          <w:b w:val="1"/>
          <w:bCs w:val="1"/>
          <w:sz w:val="22"/>
          <w:szCs w:val="22"/>
          <w:lang w:val="de-DE"/>
        </w:rPr>
        <w:t>tausch</w:t>
      </w:r>
      <w:r w:rsidRPr="3ABC0DE8" w:rsidR="004C3FEF">
        <w:rPr>
          <w:rFonts w:ascii="Arial" w:hAnsi="Arial" w:eastAsia="Arial" w:cs="Arial"/>
          <w:b w:val="1"/>
          <w:bCs w:val="1"/>
          <w:sz w:val="22"/>
          <w:szCs w:val="22"/>
          <w:lang w:val="de-DE"/>
        </w:rPr>
        <w:t>t</w:t>
      </w:r>
      <w:r w:rsidRPr="3ABC0DE8" w:rsidR="004C3FEF">
        <w:rPr>
          <w:rFonts w:ascii="Arial" w:hAnsi="Arial" w:eastAsia="Arial" w:cs="Arial"/>
          <w:b w:val="1"/>
          <w:bCs w:val="1"/>
          <w:sz w:val="22"/>
          <w:szCs w:val="22"/>
          <w:lang w:val="de-DE"/>
        </w:rPr>
        <w:t xml:space="preserve"> werden müssen</w:t>
      </w:r>
      <w:r w:rsidRPr="3ABC0DE8" w:rsidR="0E9370B0">
        <w:rPr>
          <w:rFonts w:ascii="Arial" w:hAnsi="Arial" w:eastAsia="Arial" w:cs="Arial"/>
          <w:b w:val="1"/>
          <w:bCs w:val="1"/>
          <w:sz w:val="22"/>
          <w:szCs w:val="22"/>
          <w:lang w:val="de-DE"/>
        </w:rPr>
        <w:t>.</w:t>
      </w:r>
    </w:p>
    <w:p w:rsidRPr="006B193F" w:rsidR="4CE2C8DD" w:rsidP="0030B648" w:rsidRDefault="1FAD5C6E" w14:paraId="408E1ACC" w14:textId="66E600F8">
      <w:pPr>
        <w:spacing w:before="240" w:after="240" w:line="240" w:lineRule="auto"/>
        <w:jc w:val="both"/>
        <w:rPr>
          <w:rFonts w:ascii="Aptos" w:hAnsi="Aptos" w:eastAsia="Aptos" w:cs="Aptos"/>
          <w:lang w:val="de-DE"/>
        </w:rPr>
      </w:pPr>
      <w:r w:rsidRPr="3ABC0DE8" w:rsidR="1FAD5C6E">
        <w:rPr>
          <w:rFonts w:ascii="Arial" w:hAnsi="Arial" w:eastAsia="Arial" w:cs="Arial"/>
          <w:b w:val="1"/>
          <w:bCs w:val="1"/>
          <w:color w:val="BE0F05"/>
          <w:sz w:val="22"/>
          <w:szCs w:val="22"/>
          <w:lang w:val="de-DE"/>
        </w:rPr>
        <w:t>Von Konzepten bis zu Seeversuchen</w:t>
      </w:r>
    </w:p>
    <w:p w:rsidR="4CE2C8DD" w:rsidP="0030B648" w:rsidRDefault="4BB266F2" w14:paraId="0FD0B1A4" w14:textId="13C5537F">
      <w:pPr>
        <w:spacing w:before="240" w:after="240" w:line="240" w:lineRule="auto"/>
        <w:jc w:val="both"/>
        <w:rPr>
          <w:rFonts w:ascii="Arial" w:hAnsi="Arial" w:eastAsia="Arial" w:cs="Arial"/>
          <w:sz w:val="22"/>
          <w:szCs w:val="22"/>
          <w:lang w:val="de-DE"/>
        </w:rPr>
      </w:pPr>
      <w:r w:rsidRPr="06CB7D61" w:rsidR="4BB266F2">
        <w:rPr>
          <w:rFonts w:ascii="Arial" w:hAnsi="Arial" w:eastAsia="Arial" w:cs="Arial"/>
          <w:sz w:val="22"/>
          <w:szCs w:val="22"/>
          <w:lang w:val="de-DE"/>
        </w:rPr>
        <w:t>Fredriksson</w:t>
      </w:r>
      <w:r w:rsidRPr="06CB7D61" w:rsidR="4BB266F2">
        <w:rPr>
          <w:rFonts w:ascii="Arial" w:hAnsi="Arial" w:eastAsia="Arial" w:cs="Arial"/>
          <w:sz w:val="22"/>
          <w:szCs w:val="22"/>
          <w:lang w:val="de-DE"/>
        </w:rPr>
        <w:t xml:space="preserve"> und Wen </w:t>
      </w:r>
      <w:r w:rsidRPr="06CB7D61" w:rsidR="009441EC">
        <w:rPr>
          <w:rFonts w:ascii="Arial" w:hAnsi="Arial" w:eastAsia="Arial" w:cs="Arial"/>
          <w:sz w:val="22"/>
          <w:szCs w:val="22"/>
          <w:lang w:val="de-DE"/>
        </w:rPr>
        <w:t xml:space="preserve">lernten </w:t>
      </w:r>
      <w:r w:rsidRPr="06CB7D61" w:rsidR="4BB266F2">
        <w:rPr>
          <w:rFonts w:ascii="Arial" w:hAnsi="Arial" w:eastAsia="Arial" w:cs="Arial"/>
          <w:sz w:val="22"/>
          <w:szCs w:val="22"/>
          <w:lang w:val="de-DE"/>
        </w:rPr>
        <w:t xml:space="preserve">sich an der Universität </w:t>
      </w:r>
      <w:r w:rsidRPr="06CB7D61" w:rsidR="009441EC">
        <w:rPr>
          <w:rFonts w:ascii="Arial" w:hAnsi="Arial" w:eastAsia="Arial" w:cs="Arial"/>
          <w:sz w:val="22"/>
          <w:szCs w:val="22"/>
          <w:lang w:val="de-DE"/>
        </w:rPr>
        <w:t xml:space="preserve">kennen </w:t>
      </w:r>
      <w:r w:rsidRPr="06CB7D61" w:rsidR="4BB266F2">
        <w:rPr>
          <w:rFonts w:ascii="Arial" w:hAnsi="Arial" w:eastAsia="Arial" w:cs="Arial"/>
          <w:sz w:val="22"/>
          <w:szCs w:val="22"/>
          <w:lang w:val="de-DE"/>
        </w:rPr>
        <w:t xml:space="preserve">und gründeten 2021 </w:t>
      </w:r>
      <w:r w:rsidRPr="06CB7D61" w:rsidR="4BB266F2">
        <w:rPr>
          <w:rFonts w:ascii="Arial" w:hAnsi="Arial" w:eastAsia="Arial" w:cs="Arial"/>
          <w:sz w:val="22"/>
          <w:szCs w:val="22"/>
          <w:lang w:val="de-DE"/>
        </w:rPr>
        <w:t>Seabound</w:t>
      </w:r>
      <w:r w:rsidRPr="06CB7D61" w:rsidR="4BB266F2">
        <w:rPr>
          <w:rFonts w:ascii="Arial" w:hAnsi="Arial" w:eastAsia="Arial" w:cs="Arial"/>
          <w:sz w:val="22"/>
          <w:szCs w:val="22"/>
          <w:lang w:val="de-DE"/>
        </w:rPr>
        <w:t>, angetrieben von der Notwendigkeit einer praktischen Lösung für maritime Emissionen.</w:t>
      </w:r>
      <w:r w:rsidRPr="06CB7D61" w:rsidR="5D3A286E">
        <w:rPr>
          <w:rFonts w:ascii="Arial" w:hAnsi="Arial" w:eastAsia="Arial" w:cs="Arial"/>
          <w:sz w:val="22"/>
          <w:szCs w:val="22"/>
          <w:lang w:val="de-DE"/>
        </w:rPr>
        <w:t xml:space="preserve"> </w:t>
      </w:r>
      <w:r w:rsidRPr="06CB7D61" w:rsidR="5D3A286E">
        <w:rPr>
          <w:rFonts w:ascii="Arial" w:hAnsi="Arial" w:eastAsia="Arial" w:cs="Arial"/>
          <w:sz w:val="22"/>
          <w:szCs w:val="22"/>
          <w:lang w:val="de-DE"/>
        </w:rPr>
        <w:t>Fredriksson</w:t>
      </w:r>
      <w:r w:rsidRPr="06CB7D61" w:rsidR="5D3A286E">
        <w:rPr>
          <w:rFonts w:ascii="Arial" w:hAnsi="Arial" w:eastAsia="Arial" w:cs="Arial"/>
          <w:sz w:val="22"/>
          <w:szCs w:val="22"/>
          <w:lang w:val="de-DE"/>
        </w:rPr>
        <w:t xml:space="preserve"> hatte mit maritimen E-Kraftstoffen gearbeitet, bei denen aufgefangenes CO₂ als Rohstoff benötigt wurde, aber knapp war. Wen, mit einem Hintergrund i</w:t>
      </w:r>
      <w:r w:rsidRPr="06CB7D61" w:rsidR="5D3A286E">
        <w:rPr>
          <w:rFonts w:ascii="Arial" w:hAnsi="Arial" w:eastAsia="Arial" w:cs="Arial" w:asciiTheme="minorAscii" w:hAnsiTheme="minorAscii" w:eastAsiaTheme="minorEastAsia" w:cstheme="minorBidi"/>
          <w:color w:val="auto"/>
          <w:sz w:val="22"/>
          <w:szCs w:val="22"/>
          <w:lang w:val="de-DE" w:eastAsia="ja-JP" w:bidi="ar-SA"/>
        </w:rPr>
        <w:t>n</w:t>
      </w:r>
      <w:r w:rsidRPr="06CB7D61" w:rsidR="154670BA">
        <w:rPr>
          <w:rFonts w:ascii="Arial" w:hAnsi="Arial" w:eastAsia="Arial" w:cs="Arial" w:asciiTheme="minorAscii" w:hAnsiTheme="minorAscii" w:eastAsiaTheme="minorEastAsia" w:cstheme="minorBidi"/>
          <w:color w:val="auto"/>
          <w:sz w:val="22"/>
          <w:szCs w:val="22"/>
          <w:lang w:val="de-DE" w:eastAsia="ja-JP" w:bidi="ar-SA"/>
        </w:rPr>
        <w:t xml:space="preserve"> </w:t>
      </w:r>
      <w:r w:rsidRPr="06CB7D61" w:rsidR="3E20BD71">
        <w:rPr>
          <w:rFonts w:ascii="Arial" w:hAnsi="Arial" w:eastAsia="Arial" w:cs="Arial" w:asciiTheme="minorAscii" w:hAnsiTheme="minorAscii" w:eastAsiaTheme="minorEastAsia" w:cstheme="minorBidi"/>
          <w:noProof w:val="0"/>
          <w:color w:val="auto"/>
          <w:sz w:val="22"/>
          <w:szCs w:val="22"/>
          <w:lang w:val="de-DE" w:eastAsia="ja-JP" w:bidi="ar-SA"/>
        </w:rPr>
        <w:t>angewandte Mathematik</w:t>
      </w:r>
      <w:r w:rsidRPr="06CB7D61" w:rsidR="4DEDFED8">
        <w:rPr>
          <w:rFonts w:ascii="Arial" w:hAnsi="Arial" w:eastAsia="Arial" w:cs="Arial" w:asciiTheme="minorAscii" w:hAnsiTheme="minorAscii" w:eastAsiaTheme="minorEastAsia" w:cstheme="minorBidi"/>
          <w:noProof w:val="0"/>
          <w:color w:val="auto"/>
          <w:sz w:val="22"/>
          <w:szCs w:val="22"/>
          <w:lang w:val="de-DE" w:eastAsia="ja-JP" w:bidi="ar-SA"/>
        </w:rPr>
        <w:t xml:space="preserve"> </w:t>
      </w:r>
      <w:r w:rsidRPr="06CB7D61" w:rsidR="5D3A286E">
        <w:rPr>
          <w:rFonts w:ascii="Arial" w:hAnsi="Arial" w:eastAsia="Arial" w:cs="Arial"/>
          <w:sz w:val="22"/>
          <w:szCs w:val="22"/>
          <w:lang w:val="de-DE"/>
        </w:rPr>
        <w:t xml:space="preserve">und KI, half bei der </w:t>
      </w:r>
      <w:r w:rsidRPr="06CB7D61" w:rsidR="5D3A286E">
        <w:rPr>
          <w:rFonts w:ascii="Arial" w:hAnsi="Arial" w:eastAsia="Arial" w:cs="Arial"/>
          <w:b w:val="1"/>
          <w:bCs w:val="1"/>
          <w:sz w:val="22"/>
          <w:szCs w:val="22"/>
          <w:lang w:val="de-DE"/>
        </w:rPr>
        <w:t>Entwicklung eines modularen CO2-Abscheidesystems, das problemlos auf vorhandenen Schiffen installiert werden konnte.</w:t>
      </w:r>
      <w:r w:rsidRPr="06CB7D61" w:rsidR="3EA7F5CA">
        <w:rPr>
          <w:rFonts w:ascii="Arial" w:hAnsi="Arial" w:eastAsia="Arial" w:cs="Arial"/>
          <w:sz w:val="22"/>
          <w:szCs w:val="22"/>
          <w:lang w:val="de-DE"/>
        </w:rPr>
        <w:t xml:space="preserve"> </w:t>
      </w:r>
      <w:r w:rsidRPr="06CB7D61" w:rsidR="3EA7F5CA">
        <w:rPr>
          <w:rFonts w:ascii="Arial" w:hAnsi="Arial" w:eastAsia="Arial" w:cs="Arial"/>
          <w:i w:val="1"/>
          <w:iCs w:val="1"/>
          <w:sz w:val="22"/>
          <w:szCs w:val="22"/>
          <w:lang w:val="de-DE"/>
        </w:rPr>
        <w:t xml:space="preserve">“Wir binden das CO₂ in fester Form mit </w:t>
      </w:r>
      <w:r w:rsidRPr="06CB7D61" w:rsidR="7F61D11F">
        <w:rPr>
          <w:rFonts w:ascii="Arial" w:hAnsi="Arial" w:eastAsia="Arial" w:cs="Arial"/>
          <w:i w:val="1"/>
          <w:iCs w:val="1"/>
          <w:sz w:val="22"/>
          <w:szCs w:val="22"/>
          <w:lang w:val="de-DE"/>
        </w:rPr>
        <w:t>kalziumbasierten Materialien</w:t>
      </w:r>
      <w:r w:rsidRPr="06CB7D61" w:rsidR="3EA7F5CA">
        <w:rPr>
          <w:rFonts w:ascii="Arial" w:hAnsi="Arial" w:eastAsia="Arial" w:cs="Arial"/>
          <w:i w:val="1"/>
          <w:iCs w:val="1"/>
          <w:sz w:val="22"/>
          <w:szCs w:val="22"/>
          <w:lang w:val="de-DE"/>
        </w:rPr>
        <w:t xml:space="preserve">, wodurch die Lagerung so einfach </w:t>
      </w:r>
      <w:r w:rsidRPr="06CB7D61" w:rsidR="008B79A9">
        <w:rPr>
          <w:rFonts w:ascii="Arial" w:hAnsi="Arial" w:eastAsia="Arial" w:cs="Arial"/>
          <w:i w:val="1"/>
          <w:iCs w:val="1"/>
          <w:sz w:val="22"/>
          <w:szCs w:val="22"/>
          <w:lang w:val="de-DE"/>
        </w:rPr>
        <w:t xml:space="preserve">wird </w:t>
      </w:r>
      <w:r w:rsidRPr="06CB7D61" w:rsidR="3EA7F5CA">
        <w:rPr>
          <w:rFonts w:ascii="Arial" w:hAnsi="Arial" w:eastAsia="Arial" w:cs="Arial"/>
          <w:i w:val="1"/>
          <w:iCs w:val="1"/>
          <w:sz w:val="22"/>
          <w:szCs w:val="22"/>
          <w:lang w:val="de-DE"/>
        </w:rPr>
        <w:t>wie d</w:t>
      </w:r>
      <w:r w:rsidRPr="06CB7D61" w:rsidR="006A0B80">
        <w:rPr>
          <w:rFonts w:ascii="Arial" w:hAnsi="Arial" w:eastAsia="Arial" w:cs="Arial"/>
          <w:i w:val="1"/>
          <w:iCs w:val="1"/>
          <w:sz w:val="22"/>
          <w:szCs w:val="22"/>
          <w:lang w:val="de-DE"/>
        </w:rPr>
        <w:t>er</w:t>
      </w:r>
      <w:r w:rsidRPr="06CB7D61" w:rsidR="3EA7F5CA">
        <w:rPr>
          <w:rFonts w:ascii="Arial" w:hAnsi="Arial" w:eastAsia="Arial" w:cs="Arial"/>
          <w:i w:val="1"/>
          <w:iCs w:val="1"/>
          <w:sz w:val="22"/>
          <w:szCs w:val="22"/>
          <w:lang w:val="de-DE"/>
        </w:rPr>
        <w:t xml:space="preserve"> Transport</w:t>
      </w:r>
      <w:r w:rsidRPr="06CB7D61" w:rsidR="3EA7F5CA">
        <w:rPr>
          <w:rFonts w:ascii="Arial" w:hAnsi="Arial" w:eastAsia="Arial" w:cs="Arial"/>
          <w:i w:val="1"/>
          <w:iCs w:val="1"/>
          <w:sz w:val="22"/>
          <w:szCs w:val="22"/>
          <w:lang w:val="de-DE"/>
        </w:rPr>
        <w:t xml:space="preserve"> von Fracht</w:t>
      </w:r>
      <w:r w:rsidRPr="06CB7D61" w:rsidR="00155DC9">
        <w:rPr>
          <w:rFonts w:ascii="Arial" w:hAnsi="Arial" w:eastAsia="Arial" w:cs="Arial"/>
          <w:i w:val="1"/>
          <w:iCs w:val="1"/>
          <w:sz w:val="22"/>
          <w:szCs w:val="22"/>
          <w:lang w:val="de-DE"/>
        </w:rPr>
        <w:t>:</w:t>
      </w:r>
      <w:r w:rsidRPr="06CB7D61" w:rsidR="00155DC9">
        <w:rPr>
          <w:rFonts w:ascii="Arial" w:hAnsi="Arial" w:eastAsia="Arial" w:cs="Arial"/>
          <w:i w:val="1"/>
          <w:iCs w:val="1"/>
          <w:sz w:val="22"/>
          <w:szCs w:val="22"/>
          <w:lang w:val="de-DE"/>
        </w:rPr>
        <w:t xml:space="preserve"> </w:t>
      </w:r>
      <w:r w:rsidRPr="06CB7D61" w:rsidR="00155DC9">
        <w:rPr>
          <w:rFonts w:ascii="Arial" w:hAnsi="Arial" w:eastAsia="Arial" w:cs="Arial"/>
          <w:i w:val="1"/>
          <w:iCs w:val="1"/>
          <w:sz w:val="22"/>
          <w:szCs w:val="22"/>
          <w:lang w:val="de-DE"/>
        </w:rPr>
        <w:t>k</w:t>
      </w:r>
      <w:r w:rsidRPr="06CB7D61" w:rsidR="3EA7F5CA">
        <w:rPr>
          <w:rFonts w:ascii="Arial" w:hAnsi="Arial" w:eastAsia="Arial" w:cs="Arial"/>
          <w:i w:val="1"/>
          <w:iCs w:val="1"/>
          <w:sz w:val="22"/>
          <w:szCs w:val="22"/>
          <w:lang w:val="de-DE"/>
        </w:rPr>
        <w:t xml:space="preserve">eine Spezialausrüstung, keine extremen Bedingungen, nur eine stabile, skalierbare </w:t>
      </w:r>
      <w:r w:rsidRPr="06CB7D61" w:rsidR="7CED5DF5">
        <w:rPr>
          <w:rFonts w:ascii="Arial" w:hAnsi="Arial" w:eastAsia="Arial" w:cs="Arial"/>
          <w:i w:val="1"/>
          <w:iCs w:val="1"/>
          <w:sz w:val="22"/>
          <w:szCs w:val="22"/>
          <w:lang w:val="de-DE"/>
        </w:rPr>
        <w:t>Methode</w:t>
      </w:r>
      <w:r w:rsidRPr="06CB7D61" w:rsidR="3EA7F5CA">
        <w:rPr>
          <w:rFonts w:ascii="Arial" w:hAnsi="Arial" w:eastAsia="Arial" w:cs="Arial"/>
          <w:i w:val="1"/>
          <w:iCs w:val="1"/>
          <w:sz w:val="22"/>
          <w:szCs w:val="22"/>
          <w:lang w:val="de-DE"/>
        </w:rPr>
        <w:t>, Emissionen auf See zu reduzieren”</w:t>
      </w:r>
      <w:r w:rsidRPr="06CB7D61" w:rsidR="3EA7F5CA">
        <w:rPr>
          <w:rFonts w:ascii="Arial" w:hAnsi="Arial" w:eastAsia="Arial" w:cs="Arial"/>
          <w:sz w:val="22"/>
          <w:szCs w:val="22"/>
          <w:lang w:val="de-DE"/>
        </w:rPr>
        <w:t>,</w:t>
      </w:r>
      <w:r w:rsidRPr="06CB7D61" w:rsidR="3EA7F5CA">
        <w:rPr>
          <w:rFonts w:ascii="Arial" w:hAnsi="Arial" w:eastAsia="Arial" w:cs="Arial"/>
          <w:sz w:val="22"/>
          <w:szCs w:val="22"/>
          <w:lang w:val="de-DE"/>
        </w:rPr>
        <w:t xml:space="preserve"> erklärt Wen.</w:t>
      </w:r>
    </w:p>
    <w:p w:rsidR="4CE2C8DD" w:rsidP="0030B648" w:rsidRDefault="300B3FD4" w14:paraId="27E54C9D" w14:textId="263E0A6F">
      <w:pPr>
        <w:spacing w:before="240" w:after="240" w:line="240" w:lineRule="auto"/>
        <w:jc w:val="both"/>
        <w:rPr>
          <w:rFonts w:ascii="Arial" w:hAnsi="Arial" w:eastAsia="Arial" w:cs="Arial"/>
          <w:sz w:val="22"/>
          <w:szCs w:val="22"/>
          <w:lang w:val="de-DE"/>
        </w:rPr>
      </w:pPr>
      <w:r w:rsidRPr="06CB7D61" w:rsidR="300B3FD4">
        <w:rPr>
          <w:rFonts w:ascii="Arial" w:hAnsi="Arial" w:eastAsia="Arial" w:cs="Arial"/>
          <w:sz w:val="22"/>
          <w:szCs w:val="22"/>
          <w:lang w:val="de-DE"/>
        </w:rPr>
        <w:t xml:space="preserve">Sie </w:t>
      </w:r>
      <w:r w:rsidRPr="06CB7D61" w:rsidR="00FC5E5E">
        <w:rPr>
          <w:rFonts w:ascii="Arial" w:hAnsi="Arial" w:eastAsia="Arial" w:cs="Arial"/>
          <w:sz w:val="22"/>
          <w:szCs w:val="22"/>
          <w:lang w:val="de-DE"/>
        </w:rPr>
        <w:t xml:space="preserve">entwickelten </w:t>
      </w:r>
      <w:r w:rsidRPr="06CB7D61" w:rsidR="300B3FD4">
        <w:rPr>
          <w:rFonts w:ascii="Arial" w:hAnsi="Arial" w:eastAsia="Arial" w:cs="Arial"/>
          <w:sz w:val="22"/>
          <w:szCs w:val="22"/>
          <w:lang w:val="de-DE"/>
        </w:rPr>
        <w:t xml:space="preserve">mehrere funktionierende Prototypen in ihrer Londoner Werkstatt, bevor sie zu umfassenden Tests auf See übergingen. Nach Angaben von </w:t>
      </w:r>
      <w:r w:rsidRPr="06CB7D61" w:rsidR="300B3FD4">
        <w:rPr>
          <w:rFonts w:ascii="Arial" w:hAnsi="Arial" w:eastAsia="Arial" w:cs="Arial"/>
          <w:sz w:val="22"/>
          <w:szCs w:val="22"/>
          <w:lang w:val="de-DE"/>
        </w:rPr>
        <w:t>Seabound</w:t>
      </w:r>
      <w:r w:rsidRPr="06CB7D61" w:rsidR="300B3FD4">
        <w:rPr>
          <w:rFonts w:ascii="Arial" w:hAnsi="Arial" w:eastAsia="Arial" w:cs="Arial"/>
          <w:sz w:val="22"/>
          <w:szCs w:val="22"/>
          <w:lang w:val="de-DE"/>
        </w:rPr>
        <w:t xml:space="preserve"> wurde ihr System auf einem kommerzie</w:t>
      </w:r>
      <w:r w:rsidRPr="06CB7D61" w:rsidR="300B3FD4">
        <w:rPr>
          <w:rFonts w:ascii="Arial" w:hAnsi="Arial" w:eastAsia="Arial" w:cs="Arial"/>
          <w:color w:val="auto"/>
          <w:sz w:val="22"/>
          <w:szCs w:val="22"/>
          <w:u w:val="none"/>
          <w:lang w:val="de-DE"/>
        </w:rPr>
        <w:t>llen Frachtschiff getestet und konnte</w:t>
      </w:r>
      <w:r w:rsidRPr="06CB7D61" w:rsidR="300B3FD4">
        <w:rPr>
          <w:rFonts w:ascii="Arial" w:hAnsi="Arial" w:eastAsia="Arial" w:cs="Arial"/>
          <w:color w:val="auto"/>
          <w:sz w:val="22"/>
          <w:szCs w:val="22"/>
          <w:u w:val="none"/>
          <w:lang w:val="de-DE"/>
        </w:rPr>
        <w:t xml:space="preserve"> CO₂</w:t>
      </w:r>
      <w:r w:rsidRPr="06CB7D61" w:rsidR="300B3FD4">
        <w:rPr>
          <w:rFonts w:ascii="Arial" w:hAnsi="Arial" w:eastAsia="Arial" w:cs="Arial"/>
          <w:color w:val="auto"/>
          <w:sz w:val="22"/>
          <w:szCs w:val="22"/>
          <w:u w:val="none"/>
          <w:lang w:val="de-DE"/>
        </w:rPr>
        <w:t xml:space="preserve"> </w:t>
      </w:r>
      <w:r w:rsidRPr="06CB7D61" w:rsidR="141278D1">
        <w:rPr>
          <w:rFonts w:ascii="Arial" w:hAnsi="Arial" w:eastAsia="Arial" w:cs="Arial"/>
          <w:b w:val="0"/>
          <w:bCs w:val="0"/>
          <w:i w:val="0"/>
          <w:iCs w:val="0"/>
          <w:caps w:val="0"/>
          <w:smallCaps w:val="0"/>
          <w:strike w:val="0"/>
          <w:dstrike w:val="0"/>
          <w:noProof w:val="0"/>
          <w:color w:val="auto"/>
          <w:sz w:val="22"/>
          <w:szCs w:val="22"/>
          <w:u w:val="none"/>
          <w:lang w:val="de-DE"/>
        </w:rPr>
        <w:t xml:space="preserve">mit 78% Effizienz </w:t>
      </w:r>
      <w:r w:rsidRPr="06CB7D61" w:rsidR="300B3FD4">
        <w:rPr>
          <w:rFonts w:ascii="Arial" w:hAnsi="Arial" w:eastAsia="Arial" w:cs="Arial"/>
          <w:color w:val="auto"/>
          <w:sz w:val="22"/>
          <w:szCs w:val="22"/>
          <w:u w:val="none"/>
          <w:lang w:val="de-DE"/>
        </w:rPr>
        <w:t>und 9</w:t>
      </w:r>
      <w:r w:rsidRPr="06CB7D61" w:rsidR="300B3FD4">
        <w:rPr>
          <w:rFonts w:ascii="Arial" w:hAnsi="Arial" w:eastAsia="Arial" w:cs="Arial"/>
          <w:color w:val="auto"/>
          <w:sz w:val="22"/>
          <w:szCs w:val="22"/>
          <w:u w:val="none"/>
          <w:lang w:val="de-DE"/>
        </w:rPr>
        <w:t>Schwefelemissionen</w:t>
      </w:r>
      <w:r w:rsidRPr="06CB7D61" w:rsidR="09D50BBE">
        <w:rPr>
          <w:rFonts w:ascii="Arial" w:hAnsi="Arial" w:eastAsia="Arial" w:cs="Arial"/>
          <w:color w:val="auto"/>
          <w:sz w:val="22"/>
          <w:szCs w:val="22"/>
          <w:u w:val="none"/>
          <w:lang w:val="de-DE"/>
        </w:rPr>
        <w:t xml:space="preserve"> </w:t>
      </w:r>
      <w:r w:rsidRPr="06CB7D61" w:rsidR="09D50BBE">
        <w:rPr>
          <w:rFonts w:ascii="Arial" w:hAnsi="Arial" w:eastAsia="Arial" w:cs="Arial"/>
          <w:b w:val="0"/>
          <w:bCs w:val="0"/>
          <w:i w:val="0"/>
          <w:iCs w:val="0"/>
          <w:caps w:val="0"/>
          <w:smallCaps w:val="0"/>
          <w:strike w:val="0"/>
          <w:dstrike w:val="0"/>
          <w:noProof w:val="0"/>
          <w:color w:val="auto"/>
          <w:sz w:val="22"/>
          <w:szCs w:val="22"/>
          <w:u w:val="none"/>
          <w:lang w:val="de-DE"/>
        </w:rPr>
        <w:t>mit 90%</w:t>
      </w:r>
      <w:r w:rsidRPr="06CB7D61" w:rsidR="09D50BBE">
        <w:rPr>
          <w:rFonts w:ascii="Arial" w:hAnsi="Arial" w:eastAsia="Arial" w:cs="Arial"/>
          <w:b w:val="0"/>
          <w:bCs w:val="0"/>
          <w:i w:val="0"/>
          <w:iCs w:val="0"/>
          <w:caps w:val="0"/>
          <w:smallCaps w:val="0"/>
          <w:noProof w:val="0"/>
          <w:color w:val="auto"/>
          <w:sz w:val="22"/>
          <w:szCs w:val="22"/>
          <w:u w:val="none"/>
          <w:lang w:val="de-DE"/>
        </w:rPr>
        <w:t xml:space="preserve"> </w:t>
      </w:r>
      <w:r w:rsidRPr="06CB7D61" w:rsidR="09D50BBE">
        <w:rPr>
          <w:rFonts w:ascii="Arial" w:hAnsi="Arial" w:eastAsia="Arial" w:cs="Arial"/>
          <w:b w:val="0"/>
          <w:bCs w:val="0"/>
          <w:i w:val="0"/>
          <w:iCs w:val="0"/>
          <w:caps w:val="0"/>
          <w:smallCaps w:val="0"/>
          <w:strike w:val="0"/>
          <w:dstrike w:val="0"/>
          <w:noProof w:val="0"/>
          <w:color w:val="auto"/>
          <w:sz w:val="22"/>
          <w:szCs w:val="22"/>
          <w:u w:val="none"/>
          <w:lang w:val="de-DE"/>
        </w:rPr>
        <w:t>Effizienz</w:t>
      </w:r>
      <w:r w:rsidRPr="06CB7D61" w:rsidR="300B3FD4">
        <w:rPr>
          <w:rFonts w:ascii="Arial" w:hAnsi="Arial" w:eastAsia="Arial" w:cs="Arial"/>
          <w:color w:val="auto"/>
          <w:sz w:val="22"/>
          <w:szCs w:val="22"/>
          <w:u w:val="none"/>
          <w:lang w:val="de-DE"/>
        </w:rPr>
        <w:t xml:space="preserve"> erfolgreich erfassen.</w:t>
      </w:r>
      <w:r w:rsidRPr="06CB7D61" w:rsidR="4D14DC2A">
        <w:rPr>
          <w:rFonts w:ascii="Arial" w:hAnsi="Arial" w:eastAsia="Arial" w:cs="Arial"/>
          <w:color w:val="auto"/>
          <w:sz w:val="22"/>
          <w:szCs w:val="22"/>
          <w:u w:val="none"/>
          <w:lang w:val="de-DE"/>
        </w:rPr>
        <w:t xml:space="preserve"> </w:t>
      </w:r>
      <w:r w:rsidRPr="06CB7D61" w:rsidR="4D14DC2A">
        <w:rPr>
          <w:rFonts w:ascii="Arial" w:hAnsi="Arial" w:eastAsia="Arial" w:cs="Arial"/>
          <w:i w:val="1"/>
          <w:iCs w:val="1"/>
          <w:color w:val="auto"/>
          <w:sz w:val="22"/>
          <w:szCs w:val="22"/>
          <w:u w:val="none"/>
          <w:lang w:val="de-DE"/>
        </w:rPr>
        <w:t xml:space="preserve">“Die Schifffahrt ist einer der letzten Sektoren, die </w:t>
      </w:r>
      <w:r w:rsidRPr="06CB7D61" w:rsidR="4D14DC2A">
        <w:rPr>
          <w:rFonts w:ascii="Arial" w:hAnsi="Arial" w:eastAsia="Arial" w:cs="Arial"/>
          <w:i w:val="1"/>
          <w:iCs w:val="1"/>
          <w:color w:val="auto"/>
          <w:sz w:val="22"/>
          <w:szCs w:val="22"/>
          <w:u w:val="none"/>
          <w:lang w:val="de-DE"/>
        </w:rPr>
        <w:t>dekarbonisiert</w:t>
      </w:r>
      <w:r w:rsidRPr="06CB7D61" w:rsidR="4D14DC2A">
        <w:rPr>
          <w:rFonts w:ascii="Arial" w:hAnsi="Arial" w:eastAsia="Arial" w:cs="Arial"/>
          <w:i w:val="1"/>
          <w:iCs w:val="1"/>
          <w:color w:val="auto"/>
          <w:sz w:val="22"/>
          <w:szCs w:val="22"/>
          <w:u w:val="none"/>
          <w:lang w:val="de-DE"/>
        </w:rPr>
        <w:t xml:space="preserve"> werden</w:t>
      </w:r>
      <w:r w:rsidRPr="06CB7D61" w:rsidR="00CC7A9D">
        <w:rPr>
          <w:rFonts w:ascii="Arial" w:hAnsi="Arial" w:eastAsia="Arial" w:cs="Arial"/>
          <w:i w:val="1"/>
          <w:iCs w:val="1"/>
          <w:color w:val="auto"/>
          <w:sz w:val="22"/>
          <w:szCs w:val="22"/>
          <w:u w:val="none"/>
          <w:lang w:val="de-DE"/>
        </w:rPr>
        <w:t xml:space="preserve"> müssen</w:t>
      </w:r>
      <w:r w:rsidRPr="06CB7D61" w:rsidR="4D14DC2A">
        <w:rPr>
          <w:rFonts w:ascii="Arial" w:hAnsi="Arial" w:eastAsia="Arial" w:cs="Arial"/>
          <w:i w:val="1"/>
          <w:iCs w:val="1"/>
          <w:color w:val="auto"/>
          <w:sz w:val="22"/>
          <w:szCs w:val="22"/>
          <w:u w:val="none"/>
          <w:lang w:val="de-DE"/>
        </w:rPr>
        <w:t xml:space="preserve">, da bestehende Lösungen weder effektiv noch wirtschaftlich tragfähig sind. Die </w:t>
      </w:r>
      <w:r w:rsidRPr="06CB7D61" w:rsidR="00754C8F">
        <w:rPr>
          <w:rFonts w:ascii="Arial" w:hAnsi="Arial" w:eastAsia="Arial" w:cs="Arial"/>
          <w:i w:val="1"/>
          <w:iCs w:val="1"/>
          <w:color w:val="auto"/>
          <w:sz w:val="22"/>
          <w:szCs w:val="22"/>
          <w:u w:val="none"/>
          <w:lang w:val="de-DE"/>
        </w:rPr>
        <w:t>CO₂</w:t>
      </w:r>
      <w:r w:rsidRPr="06CB7D61" w:rsidR="00754C8F">
        <w:rPr>
          <w:rFonts w:ascii="Arial" w:hAnsi="Arial" w:eastAsia="Arial" w:cs="Arial"/>
          <w:i w:val="1"/>
          <w:iCs w:val="1"/>
          <w:color w:val="auto"/>
          <w:sz w:val="22"/>
          <w:szCs w:val="22"/>
          <w:u w:val="none"/>
          <w:lang w:val="de-DE"/>
        </w:rPr>
        <w:t>-</w:t>
      </w:r>
      <w:r w:rsidRPr="06CB7D61" w:rsidR="00754C8F">
        <w:rPr>
          <w:rFonts w:ascii="Arial" w:hAnsi="Arial" w:eastAsia="Arial" w:cs="Arial"/>
          <w:i w:val="1"/>
          <w:iCs w:val="1"/>
          <w:color w:val="auto"/>
          <w:sz w:val="22"/>
          <w:szCs w:val="22"/>
          <w:u w:val="none"/>
          <w:lang w:val="de-DE"/>
        </w:rPr>
        <w:t>A</w:t>
      </w:r>
      <w:r w:rsidRPr="06CB7D61" w:rsidR="4D14DC2A">
        <w:rPr>
          <w:rFonts w:ascii="Arial" w:hAnsi="Arial" w:eastAsia="Arial" w:cs="Arial"/>
          <w:i w:val="1"/>
          <w:iCs w:val="1"/>
          <w:color w:val="auto"/>
          <w:sz w:val="22"/>
          <w:szCs w:val="22"/>
          <w:u w:val="none"/>
          <w:lang w:val="de-DE"/>
        </w:rPr>
        <w:t xml:space="preserve">bscheidung war </w:t>
      </w:r>
      <w:r w:rsidRPr="06CB7D61" w:rsidR="4D14DC2A">
        <w:rPr>
          <w:rFonts w:ascii="Arial" w:hAnsi="Arial" w:eastAsia="Arial" w:cs="Arial"/>
          <w:i w:val="1"/>
          <w:iCs w:val="1"/>
          <w:color w:val="auto"/>
          <w:sz w:val="22"/>
          <w:szCs w:val="22"/>
          <w:u w:val="none"/>
          <w:lang w:val="de-DE"/>
        </w:rPr>
        <w:t>ein</w:t>
      </w:r>
      <w:r w:rsidRPr="06CB7D61" w:rsidR="1F027548">
        <w:rPr>
          <w:rFonts w:ascii="Arial" w:hAnsi="Arial" w:eastAsia="Arial" w:cs="Arial"/>
          <w:i w:val="1"/>
          <w:iCs w:val="1"/>
          <w:color w:val="auto"/>
          <w:sz w:val="22"/>
          <w:szCs w:val="22"/>
          <w:u w:val="none"/>
          <w:lang w:val="de-DE"/>
        </w:rPr>
        <w:t>e</w:t>
      </w:r>
      <w:r w:rsidRPr="06CB7D61" w:rsidR="4CEA82F7">
        <w:rPr>
          <w:rFonts w:ascii="Arial" w:hAnsi="Arial" w:eastAsia="Arial" w:cs="Arial"/>
          <w:i w:val="1"/>
          <w:iCs w:val="1"/>
          <w:color w:val="auto"/>
          <w:sz w:val="22"/>
          <w:szCs w:val="22"/>
          <w:u w:val="none"/>
          <w:lang w:val="de-DE"/>
        </w:rPr>
        <w:t xml:space="preserve"> </w:t>
      </w:r>
      <w:r w:rsidRPr="06CB7D61" w:rsidR="4CEA82F7">
        <w:rPr>
          <w:rFonts w:ascii="Arial" w:hAnsi="Arial" w:eastAsia="Arial" w:cs="Arial"/>
          <w:b w:val="0"/>
          <w:bCs w:val="0"/>
          <w:i w:val="1"/>
          <w:iCs w:val="1"/>
          <w:caps w:val="0"/>
          <w:smallCaps w:val="0"/>
          <w:strike w:val="0"/>
          <w:dstrike w:val="0"/>
          <w:noProof w:val="0"/>
          <w:color w:val="auto"/>
          <w:sz w:val="22"/>
          <w:szCs w:val="22"/>
          <w:u w:val="none"/>
          <w:lang w:val="de-DE"/>
        </w:rPr>
        <w:t>neue</w:t>
      </w:r>
      <w:r w:rsidRPr="06CB7D61" w:rsidR="4CEA82F7">
        <w:rPr>
          <w:rFonts w:ascii="Arial" w:hAnsi="Arial" w:eastAsia="Arial" w:cs="Arial"/>
          <w:b w:val="0"/>
          <w:bCs w:val="0"/>
          <w:i w:val="1"/>
          <w:iCs w:val="1"/>
          <w:caps w:val="0"/>
          <w:smallCaps w:val="0"/>
          <w:strike w:val="0"/>
          <w:dstrike w:val="0"/>
          <w:noProof w:val="0"/>
          <w:color w:val="auto"/>
          <w:sz w:val="22"/>
          <w:szCs w:val="22"/>
          <w:u w:val="none"/>
          <w:lang w:val="de-DE"/>
        </w:rPr>
        <w:t xml:space="preserve"> Technologie in anderen Sektoren</w:t>
      </w:r>
      <w:r w:rsidRPr="06CB7D61" w:rsidR="4D14DC2A">
        <w:rPr>
          <w:rFonts w:ascii="Arial" w:hAnsi="Arial" w:eastAsia="Arial" w:cs="Arial"/>
          <w:i w:val="1"/>
          <w:iCs w:val="1"/>
          <w:color w:val="auto"/>
          <w:sz w:val="22"/>
          <w:szCs w:val="22"/>
          <w:u w:val="none"/>
          <w:lang w:val="de-DE"/>
        </w:rPr>
        <w:t xml:space="preserve"> </w:t>
      </w:r>
      <w:r w:rsidRPr="06CB7D61" w:rsidR="4D14DC2A">
        <w:rPr>
          <w:rFonts w:ascii="Arial" w:hAnsi="Arial" w:eastAsia="Arial" w:cs="Arial"/>
          <w:i w:val="1"/>
          <w:iCs w:val="1"/>
          <w:sz w:val="22"/>
          <w:szCs w:val="22"/>
          <w:lang w:val="de-DE"/>
        </w:rPr>
        <w:t xml:space="preserve">also begannen wir, Wege zu </w:t>
      </w:r>
      <w:r w:rsidRPr="06CB7D61" w:rsidR="316CD708">
        <w:rPr>
          <w:rFonts w:ascii="Arial" w:hAnsi="Arial" w:eastAsia="Arial" w:cs="Arial"/>
          <w:i w:val="1"/>
          <w:iCs w:val="1"/>
          <w:sz w:val="22"/>
          <w:szCs w:val="22"/>
          <w:lang w:val="de-DE"/>
        </w:rPr>
        <w:t>find</w:t>
      </w:r>
      <w:r w:rsidRPr="06CB7D61" w:rsidR="4D14DC2A">
        <w:rPr>
          <w:rFonts w:ascii="Arial" w:hAnsi="Arial" w:eastAsia="Arial" w:cs="Arial"/>
          <w:i w:val="1"/>
          <w:iCs w:val="1"/>
          <w:sz w:val="22"/>
          <w:szCs w:val="22"/>
          <w:lang w:val="de-DE"/>
        </w:rPr>
        <w:t>en, um es zum Laufen zu bringen, und beschlossen, die Herausforderung gemeinsam anzugehen”</w:t>
      </w:r>
      <w:r w:rsidRPr="06CB7D61" w:rsidR="4D14DC2A">
        <w:rPr>
          <w:rFonts w:ascii="Arial" w:hAnsi="Arial" w:eastAsia="Arial" w:cs="Arial"/>
          <w:sz w:val="22"/>
          <w:szCs w:val="22"/>
          <w:lang w:val="de-DE"/>
        </w:rPr>
        <w:t xml:space="preserve">, fügte </w:t>
      </w:r>
      <w:r w:rsidRPr="06CB7D61" w:rsidR="4D14DC2A">
        <w:rPr>
          <w:rFonts w:ascii="Arial" w:hAnsi="Arial" w:eastAsia="Arial" w:cs="Arial"/>
          <w:sz w:val="22"/>
          <w:szCs w:val="22"/>
          <w:lang w:val="de-DE"/>
        </w:rPr>
        <w:t>Fredri</w:t>
      </w:r>
      <w:r w:rsidRPr="06CB7D61" w:rsidR="4D14DC2A">
        <w:rPr>
          <w:rFonts w:ascii="Arial" w:hAnsi="Arial" w:eastAsia="Arial" w:cs="Arial"/>
          <w:sz w:val="22"/>
          <w:szCs w:val="22"/>
          <w:lang w:val="de-DE"/>
        </w:rPr>
        <w:t>ksson</w:t>
      </w:r>
      <w:r w:rsidRPr="06CB7D61" w:rsidR="4D14DC2A">
        <w:rPr>
          <w:rFonts w:ascii="Arial" w:hAnsi="Arial" w:eastAsia="Arial" w:cs="Arial"/>
          <w:sz w:val="22"/>
          <w:szCs w:val="22"/>
          <w:lang w:val="de-DE"/>
        </w:rPr>
        <w:t xml:space="preserve"> hinzu.</w:t>
      </w:r>
    </w:p>
    <w:p w:rsidR="4CE2C8DD" w:rsidP="75108216" w:rsidRDefault="24583E38" w14:paraId="20E776FA" w14:textId="3A0B340D">
      <w:pPr>
        <w:spacing w:before="240" w:after="240" w:line="240" w:lineRule="auto"/>
        <w:jc w:val="both"/>
        <w:rPr>
          <w:rFonts w:ascii="Arial" w:hAnsi="Arial" w:eastAsia="Arial" w:cs="Arial"/>
          <w:sz w:val="22"/>
          <w:szCs w:val="22"/>
          <w:lang w:val="de-DE"/>
        </w:rPr>
      </w:pPr>
      <w:r w:rsidRPr="3ABC0DE8" w:rsidR="68F9AFDA">
        <w:rPr>
          <w:rFonts w:ascii="Arial" w:hAnsi="Arial" w:eastAsia="Arial" w:cs="Arial"/>
          <w:b w:val="1"/>
          <w:bCs w:val="1"/>
          <w:i w:val="0"/>
          <w:iCs w:val="0"/>
          <w:caps w:val="0"/>
          <w:smallCaps w:val="0"/>
          <w:noProof w:val="0"/>
          <w:color w:val="000000" w:themeColor="text1" w:themeTint="FF" w:themeShade="FF"/>
          <w:sz w:val="22"/>
          <w:szCs w:val="22"/>
          <w:lang w:val="de-DE"/>
        </w:rPr>
        <w:t>Der Young Inventors Prize würdigt weltweit Innovatoren unter 30 Jahren – sie nutzen alle Technologie, um globale Herausforderungen im Rahmen der Ziele für nachhaltige Entwicklung (SDGs) der Vereinten Nationen zu bewältigen.</w:t>
      </w:r>
      <w:r w:rsidRPr="3ABC0DE8" w:rsidR="24583E38">
        <w:rPr>
          <w:rFonts w:ascii="Arial" w:hAnsi="Arial" w:eastAsia="Arial" w:cs="Arial"/>
          <w:b w:val="1"/>
          <w:bCs w:val="1"/>
          <w:sz w:val="22"/>
          <w:szCs w:val="22"/>
          <w:lang w:val="de-DE"/>
        </w:rPr>
        <w:t xml:space="preserve"> </w:t>
      </w:r>
      <w:r w:rsidRPr="3ABC0DE8" w:rsidR="24583E38">
        <w:rPr>
          <w:rFonts w:ascii="Arial" w:hAnsi="Arial" w:eastAsia="Arial" w:cs="Arial"/>
          <w:sz w:val="22"/>
          <w:szCs w:val="22"/>
          <w:lang w:val="de-DE"/>
        </w:rPr>
        <w:t xml:space="preserve">Die Erfindung von </w:t>
      </w:r>
      <w:r w:rsidRPr="3ABC0DE8" w:rsidR="24583E38">
        <w:rPr>
          <w:rFonts w:ascii="Arial" w:hAnsi="Arial" w:eastAsia="Arial" w:cs="Arial"/>
          <w:sz w:val="22"/>
          <w:szCs w:val="22"/>
          <w:lang w:val="de-DE"/>
        </w:rPr>
        <w:t>Fredriksson</w:t>
      </w:r>
      <w:r w:rsidRPr="3ABC0DE8" w:rsidR="24583E38">
        <w:rPr>
          <w:rFonts w:ascii="Arial" w:hAnsi="Arial" w:eastAsia="Arial" w:cs="Arial"/>
          <w:sz w:val="22"/>
          <w:szCs w:val="22"/>
          <w:lang w:val="de-DE"/>
        </w:rPr>
        <w:t xml:space="preserve"> und Wen unterstützt</w:t>
      </w:r>
      <w:r w:rsidRPr="3ABC0DE8" w:rsidR="03BE781B">
        <w:rPr>
          <w:rFonts w:ascii="Arial" w:hAnsi="Arial" w:eastAsia="Arial" w:cs="Arial"/>
          <w:sz w:val="22"/>
          <w:szCs w:val="22"/>
          <w:lang w:val="de-DE"/>
        </w:rPr>
        <w:t xml:space="preserve"> </w:t>
      </w:r>
      <w:r w:rsidRPr="3ABC0DE8" w:rsidR="11051921">
        <w:rPr>
          <w:rFonts w:ascii="Arial" w:hAnsi="Arial" w:eastAsia="Arial" w:cs="Arial"/>
          <w:sz w:val="22"/>
          <w:szCs w:val="22"/>
          <w:lang w:val="de-DE"/>
        </w:rPr>
        <w:t xml:space="preserve">Nachhaltigkeitsziel </w:t>
      </w:r>
      <w:r w:rsidRPr="3ABC0DE8" w:rsidR="24583E38">
        <w:rPr>
          <w:rFonts w:ascii="Arial" w:hAnsi="Arial" w:eastAsia="Arial" w:cs="Arial"/>
          <w:sz w:val="22"/>
          <w:szCs w:val="22"/>
          <w:lang w:val="de-DE"/>
        </w:rPr>
        <w:t>13 (</w:t>
      </w:r>
      <w:r w:rsidRPr="3ABC0DE8" w:rsidR="694B96CF">
        <w:rPr>
          <w:rFonts w:ascii="Arial" w:hAnsi="Arial" w:eastAsia="Arial" w:cs="Arial"/>
          <w:sz w:val="22"/>
          <w:szCs w:val="22"/>
          <w:lang w:val="de-DE"/>
        </w:rPr>
        <w:t>Masnahmen</w:t>
      </w:r>
      <w:r w:rsidRPr="3ABC0DE8" w:rsidR="694B96CF">
        <w:rPr>
          <w:rFonts w:ascii="Arial" w:hAnsi="Arial" w:eastAsia="Arial" w:cs="Arial"/>
          <w:sz w:val="22"/>
          <w:szCs w:val="22"/>
          <w:lang w:val="de-DE"/>
        </w:rPr>
        <w:t xml:space="preserve"> zum </w:t>
      </w:r>
      <w:r w:rsidRPr="3ABC0DE8" w:rsidR="24583E38">
        <w:rPr>
          <w:rFonts w:ascii="Arial" w:hAnsi="Arial" w:eastAsia="Arial" w:cs="Arial"/>
          <w:sz w:val="22"/>
          <w:szCs w:val="22"/>
          <w:lang w:val="de-DE"/>
        </w:rPr>
        <w:t>Klimaschutz), indem sie eine praktische, skalierbare Lösung zur Verringerung der CO2-Emissionen in der maritimen Industrie bietet.</w:t>
      </w:r>
    </w:p>
    <w:p w:rsidR="4CE2C8DD" w:rsidP="75108216" w:rsidRDefault="090AC11D" w14:paraId="508E8027" w14:textId="5ACEA4C5">
      <w:pPr>
        <w:spacing w:before="240" w:after="240" w:line="240" w:lineRule="auto"/>
        <w:jc w:val="both"/>
        <w:rPr>
          <w:rFonts w:ascii="Arial" w:hAnsi="Arial" w:eastAsia="Arial" w:cs="Arial"/>
          <w:b w:val="1"/>
          <w:bCs w:val="1"/>
          <w:sz w:val="22"/>
          <w:szCs w:val="22"/>
          <w:lang w:val="de-DE"/>
        </w:rPr>
      </w:pPr>
      <w:r w:rsidRPr="3ABC0DE8" w:rsidR="090AC11D">
        <w:rPr>
          <w:rFonts w:ascii="Arial" w:hAnsi="Arial" w:eastAsia="Arial" w:cs="Arial"/>
          <w:b w:val="1"/>
          <w:bCs w:val="1"/>
          <w:sz w:val="22"/>
          <w:szCs w:val="22"/>
          <w:lang w:val="de-DE"/>
        </w:rPr>
        <w:t xml:space="preserve">Die </w:t>
      </w:r>
      <w:r w:rsidRPr="3ABC0DE8" w:rsidR="4D0D10AA">
        <w:rPr>
          <w:rFonts w:ascii="Arial" w:hAnsi="Arial" w:eastAsia="Arial" w:cs="Arial"/>
          <w:b w:val="1"/>
          <w:bCs w:val="1"/>
          <w:sz w:val="22"/>
          <w:szCs w:val="22"/>
          <w:lang w:val="de-DE"/>
        </w:rPr>
        <w:t xml:space="preserve">Gewinner </w:t>
      </w:r>
      <w:r w:rsidRPr="3ABC0DE8" w:rsidR="090AC11D">
        <w:rPr>
          <w:rFonts w:ascii="Arial" w:hAnsi="Arial" w:eastAsia="Arial" w:cs="Arial"/>
          <w:b w:val="1"/>
          <w:bCs w:val="1"/>
          <w:sz w:val="22"/>
          <w:szCs w:val="22"/>
          <w:lang w:val="de-DE"/>
        </w:rPr>
        <w:t xml:space="preserve">der Ausgabe 2025 werden während einer Zeremonie bekannt gegeben, die am 18. Juni 2025 live aus Island </w:t>
      </w:r>
      <w:r>
        <w:fldChar w:fldCharType="begin"/>
      </w:r>
      <w:r>
        <w:instrText xml:space="preserve">HYPERLINK "https://www.epo.org/de/news-events/young-inventors-prize/2025-event?mtm_camp=pressrelease&amp;mtm_key=yip2025&amp;mtm_med=press" </w:instrText>
      </w:r>
      <w:r>
        <w:fldChar w:fldCharType="separate"/>
      </w:r>
      <w:r w:rsidRPr="3ABC0DE8" w:rsidR="747E3D9A">
        <w:rPr>
          <w:rStyle w:val="Hyperlink"/>
          <w:rFonts w:ascii="Arial" w:hAnsi="Arial" w:eastAsia="Arial" w:cs="Arial"/>
          <w:b w:val="1"/>
          <w:bCs w:val="1"/>
          <w:sz w:val="22"/>
          <w:szCs w:val="22"/>
          <w:lang w:val="de-DE"/>
        </w:rPr>
        <w:t>übertragen</w:t>
      </w:r>
      <w:r>
        <w:fldChar w:fldCharType="end"/>
      </w:r>
      <w:r w:rsidRPr="3ABC0DE8" w:rsidR="090AC11D">
        <w:rPr>
          <w:rFonts w:ascii="Arial" w:hAnsi="Arial" w:eastAsia="Arial" w:cs="Arial"/>
          <w:b w:val="1"/>
          <w:bCs w:val="1"/>
          <w:sz w:val="22"/>
          <w:szCs w:val="22"/>
          <w:lang w:val="de-DE"/>
        </w:rPr>
        <w:t xml:space="preserve"> wird. </w:t>
      </w:r>
    </w:p>
    <w:p w:rsidR="4CE2C8DD" w:rsidP="2A0DEFBC" w:rsidRDefault="4CE2C8DD" w14:paraId="25655D74" w14:textId="63DDC2D4">
      <w:pPr>
        <w:spacing w:before="240" w:after="240" w:line="240" w:lineRule="auto"/>
        <w:jc w:val="both"/>
        <w:rPr>
          <w:rFonts w:ascii="Arial" w:hAnsi="Arial" w:eastAsia="Arial" w:cs="Arial"/>
          <w:sz w:val="22"/>
          <w:szCs w:val="22"/>
          <w:lang w:val="de-DE"/>
        </w:rPr>
      </w:pPr>
      <w:r w:rsidRPr="06CB7D61" w:rsidR="090AC11D">
        <w:rPr>
          <w:rFonts w:ascii="Arial" w:hAnsi="Arial" w:eastAsia="Arial" w:cs="Arial"/>
          <w:sz w:val="22"/>
          <w:szCs w:val="22"/>
          <w:lang w:val="de-DE"/>
        </w:rPr>
        <w:t>Weitere Informationen über die Wirkung der Erfindung, die Technologie und die Geschichte de</w:t>
      </w:r>
      <w:r w:rsidRPr="06CB7D61" w:rsidR="00225038">
        <w:rPr>
          <w:rFonts w:ascii="Arial" w:hAnsi="Arial" w:eastAsia="Arial" w:cs="Arial"/>
          <w:sz w:val="22"/>
          <w:szCs w:val="22"/>
          <w:lang w:val="de-DE"/>
        </w:rPr>
        <w:t>r</w:t>
      </w:r>
      <w:r w:rsidRPr="06CB7D61" w:rsidR="090AC11D">
        <w:rPr>
          <w:rFonts w:ascii="Arial" w:hAnsi="Arial" w:eastAsia="Arial" w:cs="Arial"/>
          <w:sz w:val="22"/>
          <w:szCs w:val="22"/>
          <w:lang w:val="de-DE"/>
        </w:rPr>
        <w:t xml:space="preserve"> Erfinder</w:t>
      </w:r>
      <w:r w:rsidRPr="06CB7D61" w:rsidR="090AC11D">
        <w:rPr>
          <w:rFonts w:ascii="Arial" w:hAnsi="Arial" w:eastAsia="Arial" w:cs="Arial"/>
          <w:sz w:val="22"/>
          <w:szCs w:val="22"/>
          <w:lang w:val="de-DE"/>
        </w:rPr>
        <w:t xml:space="preserve"> finden Sie</w:t>
      </w:r>
      <w:r w:rsidRPr="06CB7D61" w:rsidR="03F8D013">
        <w:rPr>
          <w:rFonts w:ascii="Arial" w:hAnsi="Arial" w:eastAsia="Arial" w:cs="Arial"/>
          <w:sz w:val="22"/>
          <w:szCs w:val="22"/>
          <w:lang w:val="de-DE"/>
        </w:rPr>
        <w:t xml:space="preserve"> </w:t>
      </w:r>
      <w:r>
        <w:fldChar w:fldCharType="begin"/>
      </w:r>
      <w:r>
        <w:instrText xml:space="preserve">HYPERLINK "https://www.epo.org/de/news-events/young-inventors-prize/alisha-fredriksson?mtm_camp=pressrelease&amp;mtm_key=yip2025&amp;mtm_med=presshttps://www.epo.org/de/news-events/young-inventors-prize/alisha-fredriksson" </w:instrText>
      </w:r>
      <w:r>
        <w:fldChar w:fldCharType="separate"/>
      </w:r>
      <w:r>
        <w:fldChar w:fldCharType="begin"/>
      </w:r>
      <w:r>
        <w:instrText xml:space="preserve">HYPERLINK "https://www.epo.org/de/news-events/young-inventors-prize/alisha-fredriksson?mtm_camp=pressrelease&amp;mtm_key=yip2025&amp;mtm_med=presshttps://www.epo.org/de/news-events/young-inventors-prize/alisha-fredriksson" </w:instrText>
      </w:r>
      <w:r>
        <w:fldChar w:fldCharType="separate"/>
      </w:r>
      <w:hyperlink r:id="Rc349045c543b41ff">
        <w:r w:rsidRPr="06CB7D61" w:rsidR="03F8D013">
          <w:rPr>
            <w:rStyle w:val="Hyperlink"/>
            <w:rFonts w:ascii="Arial" w:hAnsi="Arial" w:eastAsia="Arial" w:cs="Arial"/>
            <w:sz w:val="22"/>
            <w:szCs w:val="22"/>
            <w:lang w:val="de-DE"/>
          </w:rPr>
          <w:t>hier</w:t>
        </w:r>
      </w:hyperlink>
      <w:ins w:author="Penelope Piraino" w:date="2025-04-22T12:11:29.68Z" w:id="474449076">
        <w:r>
          <w:fldChar w:fldCharType="end"/>
        </w:r>
      </w:ins>
      <w:r>
        <w:fldChar w:fldCharType="end"/>
      </w:r>
      <w:r w:rsidRPr="06CB7D61" w:rsidR="03F8D013">
        <w:rPr>
          <w:rFonts w:ascii="Arial" w:hAnsi="Arial" w:eastAsia="Arial" w:cs="Arial"/>
          <w:sz w:val="22"/>
          <w:szCs w:val="22"/>
          <w:lang w:val="de-DE"/>
        </w:rPr>
        <w:t>.</w:t>
      </w:r>
    </w:p>
    <w:p w:rsidR="4CE2C8DD" w:rsidP="0030B648" w:rsidRDefault="7F8938DE" w14:paraId="0BC2F4CD" w14:textId="3A604529">
      <w:pPr>
        <w:spacing w:before="240" w:after="240" w:line="240" w:lineRule="auto"/>
        <w:jc w:val="both"/>
        <w:rPr>
          <w:rFonts w:ascii="Arial" w:hAnsi="Arial" w:eastAsia="Arial" w:cs="Arial"/>
          <w:color w:val="000000" w:themeColor="text1"/>
          <w:sz w:val="22"/>
          <w:szCs w:val="22"/>
          <w:lang w:val="de-DE"/>
        </w:rPr>
      </w:pPr>
      <w:r w:rsidRPr="0030B648">
        <w:rPr>
          <w:rFonts w:ascii="Arial" w:hAnsi="Arial" w:eastAsia="Arial" w:cs="Arial"/>
          <w:b/>
          <w:bCs/>
          <w:color w:val="000000" w:themeColor="text1"/>
          <w:sz w:val="22"/>
          <w:szCs w:val="22"/>
          <w:lang w:val="de-DE"/>
        </w:rPr>
        <w:t xml:space="preserve">Medienkontakte Europäisches Patentamt  </w:t>
      </w:r>
    </w:p>
    <w:p w:rsidR="4CE2C8DD" w:rsidP="0030B648" w:rsidRDefault="7F8938DE" w14:paraId="5B7E61F1" w14:textId="42B609E3">
      <w:pPr>
        <w:spacing w:after="0"/>
        <w:jc w:val="both"/>
        <w:rPr>
          <w:rFonts w:ascii="Arial" w:hAnsi="Arial" w:eastAsia="Arial" w:cs="Arial"/>
          <w:color w:val="000000" w:themeColor="text1"/>
          <w:sz w:val="20"/>
          <w:szCs w:val="20"/>
          <w:lang w:val="de-DE"/>
        </w:rPr>
      </w:pPr>
      <w:r w:rsidRPr="0030B648">
        <w:rPr>
          <w:rFonts w:ascii="Arial" w:hAnsi="Arial" w:eastAsia="Arial" w:cs="Arial"/>
          <w:b/>
          <w:bCs/>
          <w:color w:val="000000" w:themeColor="text1"/>
          <w:sz w:val="20"/>
          <w:szCs w:val="20"/>
          <w:lang w:val="de-DE"/>
        </w:rPr>
        <w:t>Luis Berenguer Giménez</w:t>
      </w:r>
      <w:r w:rsidRPr="0030B648">
        <w:rPr>
          <w:rFonts w:ascii="Arial" w:hAnsi="Arial" w:eastAsia="Arial" w:cs="Arial"/>
          <w:color w:val="000000" w:themeColor="text1"/>
          <w:sz w:val="20"/>
          <w:szCs w:val="20"/>
          <w:lang w:val="de-DE"/>
        </w:rPr>
        <w:t xml:space="preserve"> </w:t>
      </w:r>
    </w:p>
    <w:p w:rsidR="4CE2C8DD" w:rsidP="0030B648" w:rsidRDefault="7F8938DE" w14:paraId="16ABD7E9" w14:textId="7481BDF3">
      <w:pPr>
        <w:spacing w:after="0"/>
        <w:jc w:val="both"/>
        <w:rPr>
          <w:rFonts w:ascii="Arial" w:hAnsi="Arial" w:eastAsia="Arial" w:cs="Arial"/>
          <w:color w:val="000000" w:themeColor="text1"/>
          <w:sz w:val="20"/>
          <w:szCs w:val="20"/>
          <w:lang w:val="de-DE"/>
        </w:rPr>
      </w:pPr>
      <w:r w:rsidRPr="0030B648">
        <w:rPr>
          <w:rFonts w:ascii="Arial" w:hAnsi="Arial" w:eastAsia="Arial" w:cs="Arial"/>
          <w:color w:val="000000" w:themeColor="text1"/>
          <w:sz w:val="20"/>
          <w:szCs w:val="20"/>
          <w:lang w:val="de-DE"/>
        </w:rPr>
        <w:t>Hauptdirektor Kommunikation / EPA-Sprecher</w:t>
      </w:r>
    </w:p>
    <w:p w:rsidR="4CE2C8DD" w:rsidP="0030B648" w:rsidRDefault="4CE2C8DD" w14:paraId="47A9FE76" w14:textId="20CB13DC">
      <w:pPr>
        <w:spacing w:after="0"/>
        <w:jc w:val="both"/>
        <w:rPr>
          <w:rFonts w:ascii="Arial" w:hAnsi="Arial" w:eastAsia="Arial" w:cs="Arial"/>
          <w:color w:val="000000" w:themeColor="text1"/>
          <w:sz w:val="20"/>
          <w:szCs w:val="20"/>
          <w:lang w:val="de-DE"/>
        </w:rPr>
      </w:pPr>
    </w:p>
    <w:p w:rsidR="4CE2C8DD" w:rsidP="0030B648" w:rsidRDefault="7F8938DE" w14:paraId="4F4FB790" w14:textId="1C62D121">
      <w:pPr>
        <w:tabs>
          <w:tab w:val="left" w:pos="6864"/>
        </w:tabs>
        <w:spacing w:after="0"/>
        <w:jc w:val="both"/>
        <w:rPr>
          <w:rFonts w:ascii="Arial" w:hAnsi="Arial" w:eastAsia="Arial" w:cs="Arial"/>
          <w:color w:val="000000" w:themeColor="text1"/>
          <w:sz w:val="20"/>
          <w:szCs w:val="20"/>
          <w:lang w:val="de-DE"/>
        </w:rPr>
      </w:pPr>
      <w:r w:rsidRPr="0030B648">
        <w:rPr>
          <w:rFonts w:ascii="Arial" w:hAnsi="Arial" w:eastAsia="Arial" w:cs="Arial"/>
          <w:b/>
          <w:bCs/>
          <w:color w:val="000000" w:themeColor="text1"/>
          <w:sz w:val="20"/>
          <w:szCs w:val="20"/>
          <w:lang w:val="de-DE"/>
        </w:rPr>
        <w:t>EPA-Pressestelle</w:t>
      </w:r>
    </w:p>
    <w:p w:rsidR="4CE2C8DD" w:rsidP="0030B648" w:rsidRDefault="00794397" w14:paraId="638526AC" w14:textId="2F39A2D0">
      <w:pPr>
        <w:tabs>
          <w:tab w:val="left" w:pos="6864"/>
        </w:tabs>
        <w:spacing w:after="0"/>
        <w:jc w:val="both"/>
        <w:rPr>
          <w:rFonts w:ascii="Arial" w:hAnsi="Arial" w:eastAsia="Arial" w:cs="Arial"/>
          <w:color w:val="000000" w:themeColor="text1"/>
          <w:sz w:val="20"/>
          <w:szCs w:val="20"/>
          <w:lang w:val="de-DE"/>
        </w:rPr>
      </w:pPr>
      <w:r>
        <w:fldChar w:fldCharType="begin"/>
      </w:r>
      <w:r w:rsidRPr="3ABC0DE8">
        <w:rPr>
          <w:lang w:val="de-DE"/>
        </w:rPr>
        <w:instrText xml:space="preserve">HYPERLINK "mailto:press@epo.org" \h</w:instrText>
      </w:r>
      <w:r>
        <w:fldChar w:fldCharType="separate"/>
      </w:r>
      <w:r w:rsidRPr="3ABC0DE8" w:rsidR="7F8938DE">
        <w:rPr>
          <w:rStyle w:val="Hyperlink"/>
          <w:rFonts w:ascii="Arial" w:hAnsi="Arial" w:eastAsia="Arial" w:cs="Arial"/>
          <w:sz w:val="20"/>
          <w:szCs w:val="20"/>
          <w:lang w:val="de-DE"/>
        </w:rPr>
        <w:t>press@epo.org</w:t>
      </w:r>
      <w:r w:rsidRPr="3ABC0DE8">
        <w:rPr>
          <w:rStyle w:val="Hyperlink"/>
          <w:rFonts w:ascii="Arial" w:hAnsi="Arial" w:eastAsia="Arial" w:cs="Arial"/>
          <w:sz w:val="20"/>
          <w:szCs w:val="20"/>
          <w:lang w:val="it-IT"/>
        </w:rPr>
        <w:fldChar w:fldCharType="end"/>
      </w:r>
      <w:r w:rsidRPr="3ABC0DE8" w:rsidR="7F8938DE">
        <w:rPr>
          <w:rFonts w:ascii="Arial" w:hAnsi="Arial" w:eastAsia="Arial" w:cs="Arial"/>
          <w:color w:val="000000" w:themeColor="text1" w:themeTint="FF" w:themeShade="FF"/>
          <w:sz w:val="20"/>
          <w:szCs w:val="20"/>
          <w:lang w:val="de-DE"/>
        </w:rPr>
        <w:t xml:space="preserve"> </w:t>
      </w:r>
      <w:r>
        <w:br/>
      </w:r>
      <w:r w:rsidRPr="3ABC0DE8" w:rsidR="7F8938DE">
        <w:rPr>
          <w:rFonts w:ascii="Arial" w:hAnsi="Arial" w:eastAsia="Arial" w:cs="Arial"/>
          <w:color w:val="000000" w:themeColor="text1" w:themeTint="FF" w:themeShade="FF"/>
          <w:sz w:val="20"/>
          <w:szCs w:val="20"/>
          <w:lang w:val="de-DE"/>
        </w:rPr>
        <w:t>Tel.: +49 89 2399-1833</w:t>
      </w:r>
    </w:p>
    <w:p w:rsidR="4CE2C8DD" w:rsidP="0030B648" w:rsidRDefault="4CE2C8DD" w14:paraId="110146AF" w14:textId="53ED5AB8">
      <w:pPr>
        <w:tabs>
          <w:tab w:val="left" w:pos="6864"/>
        </w:tabs>
        <w:spacing w:after="0"/>
        <w:jc w:val="both"/>
        <w:rPr>
          <w:rFonts w:ascii="Arial" w:hAnsi="Arial" w:eastAsia="Arial" w:cs="Arial"/>
          <w:color w:val="000000" w:themeColor="text1"/>
          <w:sz w:val="20"/>
          <w:szCs w:val="20"/>
          <w:lang w:val="de-DE"/>
        </w:rPr>
      </w:pPr>
    </w:p>
    <w:p w:rsidR="4CE2C8DD" w:rsidP="0030B648" w:rsidRDefault="7F8938DE" w14:paraId="5769AEF1" w14:textId="2789F2CB">
      <w:pPr>
        <w:tabs>
          <w:tab w:val="left" w:pos="6864"/>
        </w:tabs>
        <w:spacing w:after="0"/>
        <w:jc w:val="both"/>
        <w:rPr>
          <w:rFonts w:ascii="Arial" w:hAnsi="Arial" w:eastAsia="Arial" w:cs="Arial"/>
          <w:color w:val="000000" w:themeColor="text1"/>
          <w:sz w:val="20"/>
          <w:szCs w:val="20"/>
          <w:lang w:val="de-DE"/>
        </w:rPr>
      </w:pPr>
      <w:r w:rsidRPr="3ABC0DE8" w:rsidR="7F8938DE">
        <w:rPr>
          <w:rFonts w:ascii="Arial" w:hAnsi="Arial" w:eastAsia="Arial" w:cs="Arial"/>
          <w:b w:val="1"/>
          <w:bCs w:val="1"/>
          <w:color w:val="000000" w:themeColor="text1" w:themeTint="FF" w:themeShade="FF"/>
          <w:sz w:val="20"/>
          <w:szCs w:val="20"/>
          <w:lang w:val="de-DE"/>
        </w:rPr>
        <w:t xml:space="preserve">Über den Young Inventors Prize </w:t>
      </w:r>
    </w:p>
    <w:p w:rsidR="4CE2C8DD" w:rsidP="0030B648" w:rsidRDefault="7F8938DE" w14:paraId="33EEF37D" w14:textId="49F743A4">
      <w:pPr>
        <w:tabs>
          <w:tab w:val="left" w:pos="6864"/>
        </w:tabs>
        <w:spacing w:after="0"/>
        <w:jc w:val="both"/>
        <w:rPr>
          <w:rFonts w:ascii="Arial" w:hAnsi="Arial" w:eastAsia="Arial" w:cs="Arial"/>
          <w:color w:val="000000" w:themeColor="text1"/>
          <w:sz w:val="20"/>
          <w:szCs w:val="20"/>
          <w:lang w:val="de-DE"/>
        </w:rPr>
      </w:pPr>
      <w:r w:rsidRPr="3ABC0DE8" w:rsidR="7F8938DE">
        <w:rPr>
          <w:rFonts w:ascii="Arial" w:hAnsi="Arial" w:eastAsia="Arial" w:cs="Arial"/>
          <w:color w:val="000000" w:themeColor="text1" w:themeTint="FF" w:themeShade="FF"/>
          <w:sz w:val="20"/>
          <w:szCs w:val="20"/>
          <w:lang w:val="de-DE"/>
        </w:rPr>
        <w:t xml:space="preserve">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w:t>
      </w:r>
      <w:r w:rsidRPr="3ABC0DE8" w:rsidR="7F8938DE">
        <w:rPr>
          <w:rFonts w:ascii="Arial" w:hAnsi="Arial" w:eastAsia="Arial" w:cs="Arial"/>
          <w:color w:val="000000" w:themeColor="text1" w:themeTint="FF" w:themeShade="FF"/>
          <w:sz w:val="20"/>
          <w:szCs w:val="20"/>
          <w:lang w:val="de-DE"/>
        </w:rPr>
        <w:t>Shapers</w:t>
      </w:r>
      <w:r w:rsidRPr="3ABC0DE8" w:rsidR="7F8938DE">
        <w:rPr>
          <w:rFonts w:ascii="Arial" w:hAnsi="Arial" w:eastAsia="Arial" w:cs="Arial"/>
          <w:color w:val="000000" w:themeColor="text1" w:themeTint="FF" w:themeShade="FF"/>
          <w:sz w:val="20"/>
          <w:szCs w:val="20"/>
          <w:lang w:val="de-DE"/>
        </w:rPr>
        <w:t xml:space="preserve">, die für jede Ausgabe ausgewählt werden, erhalten drei einen Sonderpreis: World </w:t>
      </w:r>
      <w:r w:rsidRPr="3ABC0DE8" w:rsidR="7F8938DE">
        <w:rPr>
          <w:rFonts w:ascii="Arial" w:hAnsi="Arial" w:eastAsia="Arial" w:cs="Arial"/>
          <w:color w:val="000000" w:themeColor="text1" w:themeTint="FF" w:themeShade="FF"/>
          <w:sz w:val="20"/>
          <w:szCs w:val="20"/>
          <w:lang w:val="de-DE"/>
        </w:rPr>
        <w:t>Builders</w:t>
      </w:r>
      <w:r w:rsidRPr="3ABC0DE8" w:rsidR="7F8938DE">
        <w:rPr>
          <w:rFonts w:ascii="Arial" w:hAnsi="Arial" w:eastAsia="Arial" w:cs="Arial"/>
          <w:color w:val="000000" w:themeColor="text1" w:themeTint="FF" w:themeShade="FF"/>
          <w:sz w:val="20"/>
          <w:szCs w:val="20"/>
          <w:lang w:val="de-DE"/>
        </w:rPr>
        <w:t xml:space="preserve">, Community </w:t>
      </w:r>
      <w:r w:rsidRPr="3ABC0DE8" w:rsidR="7F8938DE">
        <w:rPr>
          <w:rFonts w:ascii="Arial" w:hAnsi="Arial" w:eastAsia="Arial" w:cs="Arial"/>
          <w:color w:val="000000" w:themeColor="text1" w:themeTint="FF" w:themeShade="FF"/>
          <w:sz w:val="20"/>
          <w:szCs w:val="20"/>
          <w:lang w:val="de-DE"/>
        </w:rPr>
        <w:t>Healers</w:t>
      </w:r>
      <w:r w:rsidRPr="3ABC0DE8" w:rsidR="7F8938DE">
        <w:rPr>
          <w:rFonts w:ascii="Arial" w:hAnsi="Arial" w:eastAsia="Arial" w:cs="Arial"/>
          <w:color w:val="000000" w:themeColor="text1" w:themeTint="FF" w:themeShade="FF"/>
          <w:sz w:val="20"/>
          <w:szCs w:val="20"/>
          <w:lang w:val="de-DE"/>
        </w:rPr>
        <w:t xml:space="preserve"> und Nature Guardians. Darüber hinaus wird ein People's Choice Gewinner, der online vom Publikum gewählt wird, bekannt gegeben. Jeder Tomorrow </w:t>
      </w:r>
      <w:r w:rsidRPr="3ABC0DE8" w:rsidR="7F8938DE">
        <w:rPr>
          <w:rFonts w:ascii="Arial" w:hAnsi="Arial" w:eastAsia="Arial" w:cs="Arial"/>
          <w:color w:val="000000" w:themeColor="text1" w:themeTint="FF" w:themeShade="FF"/>
          <w:sz w:val="20"/>
          <w:szCs w:val="20"/>
          <w:lang w:val="de-DE"/>
        </w:rPr>
        <w:t>Shaper</w:t>
      </w:r>
      <w:r w:rsidRPr="3ABC0DE8" w:rsidR="7F8938DE">
        <w:rPr>
          <w:rFonts w:ascii="Arial" w:hAnsi="Arial" w:eastAsia="Arial" w:cs="Arial"/>
          <w:color w:val="000000" w:themeColor="text1" w:themeTint="FF" w:themeShade="FF"/>
          <w:sz w:val="20"/>
          <w:szCs w:val="20"/>
          <w:lang w:val="de-DE"/>
        </w:rPr>
        <w:t xml:space="preserve"> erhält 5.000 EUR, die drei Sonderpreisträger erhalten jeweils zusätzlich 15.000 EUR. Der People's Choice Gewinner erhält zusätzlich 5.000 EUR.</w:t>
      </w:r>
      <w:r w:rsidRPr="3ABC0DE8" w:rsidR="1AA6C712">
        <w:rPr>
          <w:rFonts w:ascii="Arial" w:hAnsi="Arial" w:eastAsia="Arial" w:cs="Arial"/>
          <w:color w:val="000000" w:themeColor="text1" w:themeTint="FF" w:themeShade="FF"/>
          <w:sz w:val="20"/>
          <w:szCs w:val="20"/>
          <w:lang w:val="de-DE"/>
        </w:rPr>
        <w:t xml:space="preserve"> </w:t>
      </w:r>
      <w:hyperlink r:id="Rbde57e35dee046fd">
        <w:r w:rsidRPr="3ABC0DE8" w:rsidR="1AA6C712">
          <w:rPr>
            <w:rStyle w:val="Hyperlink"/>
            <w:rFonts w:ascii="Arial" w:hAnsi="Arial" w:eastAsia="Arial" w:cs="Arial"/>
            <w:sz w:val="20"/>
            <w:szCs w:val="20"/>
            <w:lang w:val="de-DE"/>
          </w:rPr>
          <w:t>Lesen</w:t>
        </w:r>
      </w:hyperlink>
      <w:r w:rsidRPr="3ABC0DE8" w:rsidR="1AA6C712">
        <w:rPr>
          <w:rFonts w:ascii="Arial" w:hAnsi="Arial" w:eastAsia="Arial" w:cs="Arial"/>
          <w:color w:val="000000" w:themeColor="text1" w:themeTint="FF" w:themeShade="FF"/>
          <w:sz w:val="20"/>
          <w:szCs w:val="20"/>
          <w:lang w:val="de-DE"/>
        </w:rPr>
        <w:t xml:space="preserve"> </w:t>
      </w:r>
      <w:r w:rsidRPr="3ABC0DE8" w:rsidR="7F8938DE">
        <w:rPr>
          <w:rFonts w:ascii="Arial" w:hAnsi="Arial" w:eastAsia="Arial" w:cs="Arial"/>
          <w:color w:val="000000" w:themeColor="text1" w:themeTint="FF" w:themeShade="FF"/>
          <w:sz w:val="20"/>
          <w:szCs w:val="20"/>
          <w:lang w:val="de-DE"/>
        </w:rPr>
        <w:t>Sie mehr über die Teilnahmeberechtigung und Auswahlkriterien des Young Inventors Prize.</w:t>
      </w:r>
    </w:p>
    <w:p w:rsidR="4CE2C8DD" w:rsidP="0030B648" w:rsidRDefault="4CE2C8DD" w14:paraId="12703443" w14:textId="3FEA8469">
      <w:pPr>
        <w:rPr>
          <w:rFonts w:ascii="Aptos" w:hAnsi="Aptos" w:eastAsia="Aptos" w:cs="Aptos"/>
          <w:color w:val="000000" w:themeColor="text1"/>
          <w:lang w:val="de-DE"/>
        </w:rPr>
      </w:pPr>
    </w:p>
    <w:p w:rsidR="4CE2C8DD" w:rsidP="0030B648" w:rsidRDefault="7F8938DE" w14:paraId="7744C6C1" w14:textId="50BC843C">
      <w:pPr>
        <w:spacing w:after="0"/>
        <w:jc w:val="both"/>
        <w:rPr>
          <w:rFonts w:ascii="Arial" w:hAnsi="Arial" w:eastAsia="Arial" w:cs="Arial"/>
          <w:color w:val="000000" w:themeColor="text1"/>
          <w:sz w:val="20"/>
          <w:szCs w:val="20"/>
          <w:lang w:val="de-DE"/>
        </w:rPr>
      </w:pPr>
      <w:r w:rsidRPr="0030B648">
        <w:rPr>
          <w:rFonts w:ascii="Arial" w:hAnsi="Arial" w:eastAsia="Arial" w:cs="Arial"/>
          <w:b/>
          <w:bCs/>
          <w:color w:val="000000" w:themeColor="text1"/>
          <w:sz w:val="20"/>
          <w:szCs w:val="20"/>
          <w:lang w:val="de-DE"/>
        </w:rPr>
        <w:t>Über das EPA</w:t>
      </w:r>
    </w:p>
    <w:p w:rsidR="4CE2C8DD" w:rsidP="598486C6" w:rsidRDefault="7F8938DE" w14:paraId="5741B489" w14:textId="11935D0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after="0"/>
        <w:jc w:val="both"/>
        <w:rPr>
          <w:rFonts w:ascii="Arial" w:hAnsi="Arial" w:eastAsia="Arial" w:cs="Arial"/>
          <w:color w:val="000000" w:themeColor="text1"/>
          <w:sz w:val="20"/>
          <w:szCs w:val="20"/>
          <w:lang w:val="de-DE"/>
        </w:rPr>
      </w:pPr>
      <w:r w:rsidRPr="598486C6" w:rsidR="7F8938DE">
        <w:rPr>
          <w:rFonts w:ascii="Arial" w:hAnsi="Arial" w:eastAsia="Arial" w:cs="Arial"/>
          <w:color w:val="000000" w:themeColor="text1" w:themeTint="FF" w:themeShade="FF"/>
          <w:sz w:val="20"/>
          <w:szCs w:val="20"/>
          <w:lang w:val="de-DE"/>
        </w:rPr>
        <w:t xml:space="preserve">Mit 6 300 Beschäftigten ist das </w:t>
      </w:r>
      <w:r>
        <w:fldChar w:fldCharType="begin"/>
      </w:r>
      <w:r w:rsidRPr="598486C6">
        <w:rPr>
          <w:lang w:val="de-DE"/>
        </w:rPr>
        <w:instrText xml:space="preserve">HYPERLINK "https://www.epo.org/?mtm_campaign=EIA2023&amp;mtm_keyword=EIA-pressrelease&amp;mtm_medium=press&amp;mtm_group=press" \h</w:instrText>
      </w:r>
      <w:r>
        <w:fldChar w:fldCharType="separate"/>
      </w:r>
      <w:hyperlink r:id="R519d06e22e2c4c24">
        <w:r w:rsidRPr="598486C6" w:rsidR="7F8938DE">
          <w:rPr>
            <w:rStyle w:val="Hyperlink"/>
            <w:rFonts w:ascii="Arial" w:hAnsi="Arial" w:eastAsia="Arial" w:cs="Arial"/>
            <w:sz w:val="20"/>
            <w:szCs w:val="20"/>
            <w:lang w:val="de-DE"/>
          </w:rPr>
          <w:t>Europäische Patentamt (EPA)</w:t>
        </w:r>
      </w:hyperlink>
      <w:r w:rsidRPr="598486C6">
        <w:rPr>
          <w:rStyle w:val="Hyperlink"/>
          <w:rFonts w:ascii="Arial" w:hAnsi="Arial" w:eastAsia="Arial" w:cs="Arial"/>
          <w:sz w:val="20"/>
          <w:szCs w:val="20"/>
          <w:lang w:val="de-DE"/>
        </w:rPr>
        <w:fldChar w:fldCharType="end"/>
      </w:r>
      <w:r w:rsidRPr="598486C6" w:rsidR="7F8938DE">
        <w:rPr>
          <w:rFonts w:ascii="Arial" w:hAnsi="Arial" w:eastAsia="Arial" w:cs="Arial"/>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p w:rsidR="4CE2C8DD" w:rsidP="0030B648" w:rsidRDefault="4CE2C8DD" w14:paraId="48336E0B" w14:textId="13170C3A">
      <w:pPr>
        <w:spacing w:before="240" w:after="240" w:line="240" w:lineRule="auto"/>
        <w:jc w:val="both"/>
        <w:rPr>
          <w:rFonts w:ascii="Arial" w:hAnsi="Arial" w:eastAsia="Arial" w:cs="Arial"/>
          <w:b/>
          <w:bCs/>
          <w:color w:val="BE0F05"/>
          <w:sz w:val="22"/>
          <w:szCs w:val="22"/>
          <w:lang w:val="de-DE"/>
        </w:rPr>
      </w:pPr>
    </w:p>
    <w:p w:rsidRPr="006B193F" w:rsidR="4CE2C8DD" w:rsidRDefault="4CE2C8DD" w14:paraId="06B9D47E" w14:textId="5919AA89">
      <w:pPr>
        <w:rPr>
          <w:lang w:val="de-DE"/>
        </w:rPr>
      </w:pPr>
    </w:p>
    <w:p w:rsidRPr="006B193F" w:rsidR="4CE2C8DD" w:rsidRDefault="4CE2C8DD" w14:paraId="69B08021" w14:textId="56B727D8">
      <w:pPr>
        <w:rPr>
          <w:lang w:val="de-DE"/>
        </w:rPr>
      </w:pPr>
    </w:p>
    <w:p w:rsidRPr="006B193F" w:rsidR="4CE2C8DD" w:rsidRDefault="4CE2C8DD" w14:paraId="23A77CA5" w14:textId="76D19400">
      <w:pPr>
        <w:rPr>
          <w:lang w:val="de-DE"/>
        </w:rPr>
      </w:pPr>
    </w:p>
    <w:p w:rsidRPr="006B193F" w:rsidR="4CE2C8DD" w:rsidRDefault="4CE2C8DD" w14:paraId="7FC66FF5" w14:textId="0E7271C0">
      <w:pPr>
        <w:rPr>
          <w:lang w:val="de-DE"/>
        </w:rPr>
      </w:pPr>
    </w:p>
    <w:p w:rsidRPr="006B193F" w:rsidR="4CE2C8DD" w:rsidRDefault="4CE2C8DD" w14:paraId="4F2F25CD" w14:textId="0A9CCEB1">
      <w:pPr>
        <w:rPr>
          <w:lang w:val="de-DE"/>
        </w:rPr>
      </w:pPr>
    </w:p>
    <w:p w:rsidRPr="006B193F" w:rsidR="4CE2C8DD" w:rsidRDefault="4CE2C8DD" w14:paraId="27F1045B" w14:textId="4F9A42D5">
      <w:pPr>
        <w:rPr>
          <w:lang w:val="de-DE"/>
        </w:rPr>
      </w:pPr>
    </w:p>
    <w:p w:rsidRPr="006B193F" w:rsidR="4CE2C8DD" w:rsidRDefault="4CE2C8DD" w14:paraId="1CA311EF" w14:textId="53C567F2">
      <w:pPr>
        <w:rPr>
          <w:lang w:val="de-DE"/>
        </w:rPr>
      </w:pPr>
    </w:p>
    <w:p w:rsidRPr="006B193F" w:rsidR="4CE2C8DD" w:rsidRDefault="4CE2C8DD" w14:paraId="46481824" w14:textId="6A30EA5B">
      <w:pPr>
        <w:rPr>
          <w:lang w:val="de-DE"/>
        </w:rPr>
      </w:pPr>
    </w:p>
    <w:p w:rsidRPr="006B193F" w:rsidR="4CE2C8DD" w:rsidRDefault="4CE2C8DD" w14:paraId="1B2F1F31" w14:textId="31103BB3">
      <w:pPr>
        <w:rPr>
          <w:lang w:val="de-DE"/>
        </w:rPr>
      </w:pPr>
    </w:p>
    <w:p w:rsidRPr="006B193F" w:rsidR="4CE2C8DD" w:rsidRDefault="4CE2C8DD" w14:paraId="2B0FF272" w14:textId="5F0EFF6D">
      <w:pPr>
        <w:rPr>
          <w:lang w:val="de-DE"/>
        </w:rPr>
      </w:pPr>
    </w:p>
    <w:p w:rsidRPr="006B193F" w:rsidR="4CE2C8DD" w:rsidRDefault="4CE2C8DD" w14:paraId="4D6B4C22" w14:textId="3A3E62B7">
      <w:pPr>
        <w:rPr>
          <w:lang w:val="de-DE"/>
        </w:rPr>
      </w:pPr>
    </w:p>
    <w:p w:rsidRPr="006B193F" w:rsidR="4CE2C8DD" w:rsidRDefault="4CE2C8DD" w14:paraId="087517C3" w14:textId="748E14B9">
      <w:pPr>
        <w:rPr>
          <w:lang w:val="de-DE"/>
        </w:rPr>
      </w:pPr>
    </w:p>
    <w:p w:rsidRPr="006B193F" w:rsidR="4CE2C8DD" w:rsidRDefault="4CE2C8DD" w14:paraId="1167BBCE" w14:textId="4D3AA238">
      <w:pPr>
        <w:rPr>
          <w:lang w:val="de-DE"/>
        </w:rPr>
      </w:pPr>
    </w:p>
    <w:p w:rsidRPr="006B193F" w:rsidR="4CE2C8DD" w:rsidRDefault="4CE2C8DD" w14:paraId="14DFED3A" w14:textId="64D8A51A">
      <w:pPr>
        <w:rPr>
          <w:lang w:val="de-DE"/>
        </w:rPr>
      </w:pPr>
    </w:p>
    <w:p w:rsidRPr="006B193F" w:rsidR="4CE2C8DD" w:rsidRDefault="4CE2C8DD" w14:paraId="7A937F18" w14:textId="5728A445">
      <w:pPr>
        <w:rPr>
          <w:lang w:val="de-DE"/>
        </w:rPr>
      </w:pPr>
    </w:p>
    <w:p w:rsidRPr="006B193F" w:rsidR="4CE2C8DD" w:rsidRDefault="4CE2C8DD" w14:paraId="2D3D52E3" w14:textId="48735032">
      <w:pPr>
        <w:rPr>
          <w:lang w:val="de-DE"/>
        </w:rPr>
      </w:pPr>
    </w:p>
    <w:p w:rsidRPr="006B193F" w:rsidR="4CE2C8DD" w:rsidRDefault="4CE2C8DD" w14:paraId="677C6435" w14:textId="4644E8B4">
      <w:pPr>
        <w:rPr>
          <w:lang w:val="de-DE"/>
        </w:rPr>
      </w:pPr>
    </w:p>
    <w:p w:rsidRPr="006B193F" w:rsidR="4CE2C8DD" w:rsidRDefault="4CE2C8DD" w14:paraId="3C408E49" w14:textId="3AD14CDA">
      <w:pPr>
        <w:rPr>
          <w:lang w:val="de-DE"/>
        </w:rPr>
      </w:pPr>
    </w:p>
    <w:p w:rsidRPr="006B193F" w:rsidR="4CE2C8DD" w:rsidRDefault="4CE2C8DD" w14:paraId="09631CC5" w14:textId="39D54362">
      <w:pPr>
        <w:rPr>
          <w:lang w:val="de-DE"/>
        </w:rPr>
      </w:pPr>
    </w:p>
    <w:p w:rsidRPr="006B193F" w:rsidR="4CE2C8DD" w:rsidRDefault="4CE2C8DD" w14:paraId="4951ECBD" w14:textId="200850AB">
      <w:pPr>
        <w:rPr>
          <w:lang w:val="de-DE"/>
        </w:rPr>
      </w:pPr>
    </w:p>
    <w:p w:rsidRPr="006B193F" w:rsidR="4CE2C8DD" w:rsidRDefault="4CE2C8DD" w14:paraId="0CE7E30E" w14:textId="41D377C7">
      <w:pPr>
        <w:rPr>
          <w:lang w:val="de-DE"/>
        </w:rPr>
      </w:pPr>
    </w:p>
    <w:p w:rsidRPr="006B193F" w:rsidR="4CE2C8DD" w:rsidRDefault="4CE2C8DD" w14:paraId="78745279" w14:textId="123FFEDE">
      <w:pPr>
        <w:rPr>
          <w:lang w:val="de-DE"/>
        </w:rPr>
      </w:pPr>
    </w:p>
    <w:p w:rsidRPr="006B193F" w:rsidR="4CE2C8DD" w:rsidRDefault="4CE2C8DD" w14:paraId="65098DF7" w14:textId="14ED224D">
      <w:pPr>
        <w:rPr>
          <w:lang w:val="de-DE"/>
        </w:rPr>
      </w:pPr>
    </w:p>
    <w:p w:rsidRPr="006B193F" w:rsidR="4CE2C8DD" w:rsidRDefault="4CE2C8DD" w14:paraId="6818DF97" w14:textId="5FC8AAE6">
      <w:pPr>
        <w:rPr>
          <w:lang w:val="de-DE"/>
        </w:rPr>
      </w:pPr>
    </w:p>
    <w:p w:rsidRPr="006B193F" w:rsidR="4CE2C8DD" w:rsidRDefault="4CE2C8DD" w14:paraId="017E0154" w14:textId="6922C547">
      <w:pPr>
        <w:rPr>
          <w:lang w:val="de-DE"/>
        </w:rPr>
      </w:pPr>
    </w:p>
    <w:p w:rsidRPr="006B193F" w:rsidR="4CE2C8DD" w:rsidRDefault="4CE2C8DD" w14:paraId="39750DBA" w14:textId="18416750">
      <w:pPr>
        <w:rPr>
          <w:lang w:val="de-DE"/>
        </w:rPr>
      </w:pPr>
    </w:p>
    <w:p w:rsidRPr="006B193F" w:rsidR="4CE2C8DD" w:rsidRDefault="4CE2C8DD" w14:paraId="3644CBE2" w14:textId="245DD7B6">
      <w:pPr>
        <w:rPr>
          <w:lang w:val="de-DE"/>
        </w:rPr>
      </w:pPr>
    </w:p>
    <w:p w:rsidRPr="006B193F" w:rsidR="4CE2C8DD" w:rsidRDefault="4CE2C8DD" w14:paraId="0E7718AB" w14:textId="3FFDBC80">
      <w:pPr>
        <w:rPr>
          <w:lang w:val="de-DE"/>
        </w:rPr>
      </w:pPr>
    </w:p>
    <w:p w:rsidRPr="006B193F" w:rsidR="4CE2C8DD" w:rsidRDefault="4CE2C8DD" w14:paraId="72B5EFC4" w14:textId="79611032">
      <w:pPr>
        <w:rPr>
          <w:lang w:val="de-DE"/>
        </w:rPr>
      </w:pPr>
    </w:p>
    <w:p w:rsidRPr="006B193F" w:rsidR="4CE2C8DD" w:rsidRDefault="4CE2C8DD" w14:paraId="2404F990" w14:textId="458FA479">
      <w:pPr>
        <w:rPr>
          <w:lang w:val="de-DE"/>
        </w:rPr>
      </w:pPr>
    </w:p>
    <w:p w:rsidRPr="006B193F" w:rsidR="4CE2C8DD" w:rsidRDefault="4CE2C8DD" w14:paraId="3B3B4DA5" w14:textId="5D876E96">
      <w:pPr>
        <w:rPr>
          <w:lang w:val="de-DE"/>
        </w:rPr>
      </w:pPr>
    </w:p>
    <w:p w:rsidRPr="006B193F" w:rsidR="4CE2C8DD" w:rsidRDefault="4CE2C8DD" w14:paraId="6C83FA9D" w14:textId="7FF2ABB4">
      <w:pPr>
        <w:rPr>
          <w:lang w:val="de-DE"/>
        </w:rPr>
      </w:pPr>
    </w:p>
    <w:p w:rsidRPr="006B193F" w:rsidR="4CE2C8DD" w:rsidRDefault="4CE2C8DD" w14:paraId="7E93DAE3" w14:textId="6D713D87">
      <w:pPr>
        <w:rPr>
          <w:lang w:val="de-DE"/>
        </w:rPr>
      </w:pPr>
    </w:p>
    <w:p w:rsidRPr="006B193F" w:rsidR="4CE2C8DD" w:rsidRDefault="4CE2C8DD" w14:paraId="06D7861E" w14:textId="0E024086">
      <w:pPr>
        <w:rPr>
          <w:lang w:val="de-DE"/>
        </w:rPr>
      </w:pPr>
    </w:p>
    <w:p w:rsidRPr="006B193F" w:rsidR="4CE2C8DD" w:rsidRDefault="4CE2C8DD" w14:paraId="5B719173" w14:textId="279E8CA8">
      <w:pPr>
        <w:rPr>
          <w:lang w:val="de-DE"/>
        </w:rPr>
      </w:pPr>
    </w:p>
    <w:p w:rsidRPr="006B193F" w:rsidR="4CE2C8DD" w:rsidRDefault="4CE2C8DD" w14:paraId="2CBCFE60" w14:textId="67DA5A35">
      <w:pPr>
        <w:rPr>
          <w:lang w:val="de-DE"/>
        </w:rPr>
      </w:pPr>
    </w:p>
    <w:p w:rsidRPr="006B193F" w:rsidR="4CE2C8DD" w:rsidRDefault="4CE2C8DD" w14:paraId="5EAC20AE" w14:textId="34E09DF7">
      <w:pPr>
        <w:rPr>
          <w:lang w:val="de-DE"/>
        </w:rPr>
      </w:pPr>
    </w:p>
    <w:p w:rsidRPr="006B193F" w:rsidR="4CE2C8DD" w:rsidRDefault="4CE2C8DD" w14:paraId="2C9C6ED3" w14:textId="4E439409">
      <w:pPr>
        <w:rPr>
          <w:lang w:val="de-DE"/>
        </w:rPr>
      </w:pPr>
    </w:p>
    <w:p w:rsidRPr="006B193F" w:rsidR="4CE2C8DD" w:rsidRDefault="4CE2C8DD" w14:paraId="45AEF962" w14:textId="747C38CA">
      <w:pPr>
        <w:rPr>
          <w:lang w:val="de-DE"/>
        </w:rPr>
      </w:pPr>
    </w:p>
    <w:p w:rsidRPr="006B193F" w:rsidR="4CE2C8DD" w:rsidRDefault="4CE2C8DD" w14:paraId="39E9BEC0" w14:textId="030AB614">
      <w:pPr>
        <w:rPr>
          <w:lang w:val="de-DE"/>
        </w:rPr>
      </w:pPr>
    </w:p>
    <w:p w:rsidRPr="006B193F" w:rsidR="4CE2C8DD" w:rsidRDefault="4CE2C8DD" w14:paraId="0C3F167B" w14:textId="67C50B72">
      <w:pPr>
        <w:rPr>
          <w:lang w:val="de-DE"/>
        </w:rPr>
      </w:pPr>
    </w:p>
    <w:p w:rsidRPr="006B193F" w:rsidR="4CE2C8DD" w:rsidRDefault="4CE2C8DD" w14:paraId="488B7AED" w14:textId="430D3283">
      <w:pPr>
        <w:rPr>
          <w:lang w:val="de-DE"/>
        </w:rPr>
      </w:pPr>
    </w:p>
    <w:sectPr w:rsidRPr="006B193F" w:rsidR="4CE2C8DD">
      <w:headerReference w:type="default" r:id="rId12"/>
      <w:footerReference w:type="default" r:id="rId1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7C33" w:rsidRDefault="00547C33" w14:paraId="5D5BC1D1" w14:textId="77777777">
      <w:pPr>
        <w:spacing w:after="0" w:line="240" w:lineRule="auto"/>
      </w:pPr>
      <w:r>
        <w:separator/>
      </w:r>
    </w:p>
  </w:endnote>
  <w:endnote w:type="continuationSeparator" w:id="0">
    <w:p w:rsidR="00547C33" w:rsidRDefault="00547C33" w14:paraId="13C5E5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8767B92" w14:textId="77777777">
      <w:trPr>
        <w:trHeight w:val="300"/>
      </w:trPr>
      <w:tc>
        <w:tcPr>
          <w:tcW w:w="3120" w:type="dxa"/>
        </w:tcPr>
        <w:p w:rsidR="4CE2C8DD" w:rsidP="4CE2C8DD" w:rsidRDefault="4CE2C8DD" w14:paraId="078EF2DB" w14:textId="1B6BE689">
          <w:pPr>
            <w:pStyle w:val="Header"/>
            <w:ind w:left="-115"/>
          </w:pPr>
        </w:p>
      </w:tc>
      <w:tc>
        <w:tcPr>
          <w:tcW w:w="3120" w:type="dxa"/>
        </w:tcPr>
        <w:p w:rsidR="4CE2C8DD" w:rsidP="4CE2C8DD" w:rsidRDefault="4CE2C8DD" w14:paraId="5C88CA72" w14:textId="7777EF4B">
          <w:pPr>
            <w:pStyle w:val="Header"/>
            <w:jc w:val="center"/>
          </w:pPr>
        </w:p>
      </w:tc>
      <w:tc>
        <w:tcPr>
          <w:tcW w:w="3120" w:type="dxa"/>
        </w:tcPr>
        <w:p w:rsidR="4CE2C8DD" w:rsidP="4CE2C8DD" w:rsidRDefault="4CE2C8DD" w14:paraId="612BB52D" w14:textId="5450B76B">
          <w:pPr>
            <w:pStyle w:val="Header"/>
            <w:ind w:right="-115"/>
            <w:jc w:val="right"/>
          </w:pPr>
        </w:p>
      </w:tc>
    </w:tr>
  </w:tbl>
  <w:p w:rsidR="4CE2C8DD" w:rsidP="4CE2C8DD" w:rsidRDefault="4CE2C8DD" w14:paraId="0BEBAF76" w14:textId="5A88F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7C33" w:rsidRDefault="00547C33" w14:paraId="0207F701" w14:textId="77777777">
      <w:pPr>
        <w:spacing w:after="0" w:line="240" w:lineRule="auto"/>
      </w:pPr>
      <w:r>
        <w:separator/>
      </w:r>
    </w:p>
  </w:footnote>
  <w:footnote w:type="continuationSeparator" w:id="0">
    <w:p w:rsidR="00547C33" w:rsidRDefault="00547C33" w14:paraId="186D9C0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4D0E950" w14:textId="77777777">
      <w:trPr>
        <w:trHeight w:val="300"/>
      </w:trPr>
      <w:tc>
        <w:tcPr>
          <w:tcW w:w="3120" w:type="dxa"/>
        </w:tcPr>
        <w:p w:rsidR="4CE2C8DD" w:rsidP="4CE2C8DD" w:rsidRDefault="4CE2C8DD" w14:paraId="0B30E402" w14:textId="190F2FE9">
          <w:pPr>
            <w:ind w:left="-115"/>
          </w:pPr>
          <w:r>
            <w:rPr>
              <w:noProof/>
            </w:rPr>
            <w:drawing>
              <wp:inline distT="0" distB="0" distL="0" distR="0" wp14:anchorId="02998C96" wp14:editId="186E1213">
                <wp:extent cx="1104900" cy="457200"/>
                <wp:effectExtent l="0" t="0" r="0" b="0"/>
                <wp:docPr id="358759020" name="Picture 35875902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4CE2C8DD" w:rsidP="4CE2C8DD" w:rsidRDefault="4CE2C8DD" w14:paraId="7E047200" w14:textId="43C8F994">
          <w:pPr>
            <w:pStyle w:val="Header"/>
            <w:jc w:val="center"/>
          </w:pPr>
        </w:p>
      </w:tc>
      <w:tc>
        <w:tcPr>
          <w:tcW w:w="3120" w:type="dxa"/>
        </w:tcPr>
        <w:p w:rsidR="4CE2C8DD" w:rsidP="4CE2C8DD" w:rsidRDefault="4CE2C8DD" w14:paraId="232F5EA0" w14:textId="6187E481">
          <w:pPr>
            <w:ind w:right="-115"/>
            <w:jc w:val="right"/>
          </w:pPr>
          <w:r>
            <w:rPr>
              <w:noProof/>
            </w:rPr>
            <w:drawing>
              <wp:inline distT="0" distB="0" distL="0" distR="0" wp14:anchorId="555F30A6" wp14:editId="34755125">
                <wp:extent cx="914400" cy="447675"/>
                <wp:effectExtent l="0" t="0" r="0" b="0"/>
                <wp:docPr id="1741574262" name="Picture 1741574262" descr="image2.jpg,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4CE2C8DD" w:rsidP="4CE2C8DD" w:rsidRDefault="4CE2C8DD" w14:paraId="37DBC8DB" w14:textId="221FF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5F448"/>
    <w:multiLevelType w:val="multilevel"/>
    <w:tmpl w:val="689A38D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2000886336">
    <w:abstractNumId w:val="0"/>
  </w:num>
</w:numbering>
</file>

<file path=word/people.xml><?xml version="1.0" encoding="utf-8"?>
<w15:people xmlns:mc="http://schemas.openxmlformats.org/markup-compatibility/2006" xmlns:w15="http://schemas.microsoft.com/office/word/2012/wordml" mc:Ignorable="w15">
  <w15:person w15:author="Penelope Piraino">
    <w15:presenceInfo w15:providerId="AD" w15:userId="S::ppiraino@epo.org::dd16abeb-53fb-4965-9610-42ee3811d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70B6"/>
    <w:rsid w:val="000503C6"/>
    <w:rsid w:val="000F4B95"/>
    <w:rsid w:val="00155DC9"/>
    <w:rsid w:val="00225038"/>
    <w:rsid w:val="002F55D2"/>
    <w:rsid w:val="0030B648"/>
    <w:rsid w:val="003C3574"/>
    <w:rsid w:val="004474B7"/>
    <w:rsid w:val="004C3FEF"/>
    <w:rsid w:val="00520811"/>
    <w:rsid w:val="00536DC4"/>
    <w:rsid w:val="00547C33"/>
    <w:rsid w:val="00655A8B"/>
    <w:rsid w:val="006642E1"/>
    <w:rsid w:val="006A0B80"/>
    <w:rsid w:val="006B193F"/>
    <w:rsid w:val="006C0582"/>
    <w:rsid w:val="00754C8F"/>
    <w:rsid w:val="00794397"/>
    <w:rsid w:val="008B2198"/>
    <w:rsid w:val="008B79A9"/>
    <w:rsid w:val="009441EC"/>
    <w:rsid w:val="0096755C"/>
    <w:rsid w:val="00A8724C"/>
    <w:rsid w:val="00AD453E"/>
    <w:rsid w:val="00AF67B3"/>
    <w:rsid w:val="00BC35BF"/>
    <w:rsid w:val="00C446BC"/>
    <w:rsid w:val="00C551D7"/>
    <w:rsid w:val="00CC7A9D"/>
    <w:rsid w:val="00D04CD0"/>
    <w:rsid w:val="00D47D0E"/>
    <w:rsid w:val="00E0110E"/>
    <w:rsid w:val="00FC5E5E"/>
    <w:rsid w:val="00FF3EE4"/>
    <w:rsid w:val="01B1AFBE"/>
    <w:rsid w:val="02457E01"/>
    <w:rsid w:val="037425A4"/>
    <w:rsid w:val="03BE781B"/>
    <w:rsid w:val="03F8D013"/>
    <w:rsid w:val="04AAF466"/>
    <w:rsid w:val="04DB0EF8"/>
    <w:rsid w:val="05B7C005"/>
    <w:rsid w:val="0608762A"/>
    <w:rsid w:val="06CB7D61"/>
    <w:rsid w:val="071FBD13"/>
    <w:rsid w:val="07C6033D"/>
    <w:rsid w:val="085458F1"/>
    <w:rsid w:val="090AC11D"/>
    <w:rsid w:val="094ACD6A"/>
    <w:rsid w:val="09D50BBE"/>
    <w:rsid w:val="0B0FA950"/>
    <w:rsid w:val="0C2174C2"/>
    <w:rsid w:val="0CC1189A"/>
    <w:rsid w:val="0DCAB75B"/>
    <w:rsid w:val="0E9370B0"/>
    <w:rsid w:val="0EA745A6"/>
    <w:rsid w:val="0FAB70B6"/>
    <w:rsid w:val="11051921"/>
    <w:rsid w:val="1163DF68"/>
    <w:rsid w:val="11B245F3"/>
    <w:rsid w:val="11E40935"/>
    <w:rsid w:val="1226CCB0"/>
    <w:rsid w:val="125C93B1"/>
    <w:rsid w:val="1320C762"/>
    <w:rsid w:val="141278D1"/>
    <w:rsid w:val="143B230B"/>
    <w:rsid w:val="14A0D5D9"/>
    <w:rsid w:val="154670BA"/>
    <w:rsid w:val="15A21F0B"/>
    <w:rsid w:val="15B316E3"/>
    <w:rsid w:val="15CEBC59"/>
    <w:rsid w:val="1792DB53"/>
    <w:rsid w:val="17BC902F"/>
    <w:rsid w:val="17CA12D1"/>
    <w:rsid w:val="19C260B8"/>
    <w:rsid w:val="19C4224B"/>
    <w:rsid w:val="1A07C3A0"/>
    <w:rsid w:val="1A97015C"/>
    <w:rsid w:val="1AA6C712"/>
    <w:rsid w:val="1B1DC5EF"/>
    <w:rsid w:val="1B88FF02"/>
    <w:rsid w:val="1C2C7C79"/>
    <w:rsid w:val="1CB8C8E7"/>
    <w:rsid w:val="1DB77FF3"/>
    <w:rsid w:val="1E1A12F5"/>
    <w:rsid w:val="1F027548"/>
    <w:rsid w:val="1FAD5C6E"/>
    <w:rsid w:val="203E252E"/>
    <w:rsid w:val="20AB6FDB"/>
    <w:rsid w:val="210F4F15"/>
    <w:rsid w:val="21189AC2"/>
    <w:rsid w:val="22670A07"/>
    <w:rsid w:val="227A0D67"/>
    <w:rsid w:val="23176C8D"/>
    <w:rsid w:val="2387BDC6"/>
    <w:rsid w:val="24583E38"/>
    <w:rsid w:val="24793CC5"/>
    <w:rsid w:val="251A9964"/>
    <w:rsid w:val="252DD6C0"/>
    <w:rsid w:val="25B78B32"/>
    <w:rsid w:val="25FA4E20"/>
    <w:rsid w:val="263859A2"/>
    <w:rsid w:val="2896832E"/>
    <w:rsid w:val="2A0DEFBC"/>
    <w:rsid w:val="2A13F9C9"/>
    <w:rsid w:val="2A3326B8"/>
    <w:rsid w:val="2AD192C3"/>
    <w:rsid w:val="2BF78AEE"/>
    <w:rsid w:val="2C09E1CD"/>
    <w:rsid w:val="2C29CA65"/>
    <w:rsid w:val="2D4916AB"/>
    <w:rsid w:val="2D64D7A3"/>
    <w:rsid w:val="2E1BB1E4"/>
    <w:rsid w:val="2ED18900"/>
    <w:rsid w:val="30040CF1"/>
    <w:rsid w:val="300B3FD4"/>
    <w:rsid w:val="316CD708"/>
    <w:rsid w:val="31F7E095"/>
    <w:rsid w:val="32D26EBC"/>
    <w:rsid w:val="332A8998"/>
    <w:rsid w:val="33FD539C"/>
    <w:rsid w:val="35C255F2"/>
    <w:rsid w:val="35CD9A1B"/>
    <w:rsid w:val="37439431"/>
    <w:rsid w:val="37BF04DF"/>
    <w:rsid w:val="37BFA9E0"/>
    <w:rsid w:val="382B1108"/>
    <w:rsid w:val="390D0D9F"/>
    <w:rsid w:val="39562F52"/>
    <w:rsid w:val="3ABC0DE8"/>
    <w:rsid w:val="3ACB76F9"/>
    <w:rsid w:val="3ACC9503"/>
    <w:rsid w:val="3D9F4D39"/>
    <w:rsid w:val="3E20BD71"/>
    <w:rsid w:val="3EA7F5CA"/>
    <w:rsid w:val="4002E63E"/>
    <w:rsid w:val="4052EC25"/>
    <w:rsid w:val="4076D6F3"/>
    <w:rsid w:val="413E58C3"/>
    <w:rsid w:val="419A037D"/>
    <w:rsid w:val="421F61B6"/>
    <w:rsid w:val="4232AD71"/>
    <w:rsid w:val="42884B84"/>
    <w:rsid w:val="428DC029"/>
    <w:rsid w:val="43637C75"/>
    <w:rsid w:val="442E4F84"/>
    <w:rsid w:val="44AB9CFB"/>
    <w:rsid w:val="46BAED6D"/>
    <w:rsid w:val="46C5C807"/>
    <w:rsid w:val="49209BCB"/>
    <w:rsid w:val="4A006F5D"/>
    <w:rsid w:val="4B89DBEE"/>
    <w:rsid w:val="4BB266F2"/>
    <w:rsid w:val="4C418678"/>
    <w:rsid w:val="4CE2C8DD"/>
    <w:rsid w:val="4CEA82F7"/>
    <w:rsid w:val="4CEFE0A9"/>
    <w:rsid w:val="4D0D10AA"/>
    <w:rsid w:val="4D14DC2A"/>
    <w:rsid w:val="4D532E28"/>
    <w:rsid w:val="4DE8E35F"/>
    <w:rsid w:val="4DEDFED8"/>
    <w:rsid w:val="4E6C2A29"/>
    <w:rsid w:val="4F2DFD1A"/>
    <w:rsid w:val="50DC75FA"/>
    <w:rsid w:val="51B4F652"/>
    <w:rsid w:val="51FFD054"/>
    <w:rsid w:val="531A0C67"/>
    <w:rsid w:val="534AA4B5"/>
    <w:rsid w:val="5361A5FB"/>
    <w:rsid w:val="5620FAB2"/>
    <w:rsid w:val="57109AF5"/>
    <w:rsid w:val="579725FE"/>
    <w:rsid w:val="57F9C1FF"/>
    <w:rsid w:val="58A5E7DD"/>
    <w:rsid w:val="594491E6"/>
    <w:rsid w:val="598486C6"/>
    <w:rsid w:val="59913A47"/>
    <w:rsid w:val="5B599169"/>
    <w:rsid w:val="5BBC042E"/>
    <w:rsid w:val="5C7B04CD"/>
    <w:rsid w:val="5D3A286E"/>
    <w:rsid w:val="5DBBBF31"/>
    <w:rsid w:val="5EA8CFE8"/>
    <w:rsid w:val="5F70819F"/>
    <w:rsid w:val="5FE6A1EF"/>
    <w:rsid w:val="6039B049"/>
    <w:rsid w:val="62B0044E"/>
    <w:rsid w:val="6356DCCB"/>
    <w:rsid w:val="649FF838"/>
    <w:rsid w:val="66D1B0C6"/>
    <w:rsid w:val="67A84332"/>
    <w:rsid w:val="67B83814"/>
    <w:rsid w:val="6802E97B"/>
    <w:rsid w:val="685095CC"/>
    <w:rsid w:val="688BD07B"/>
    <w:rsid w:val="68F9AFDA"/>
    <w:rsid w:val="694B96CF"/>
    <w:rsid w:val="69E72981"/>
    <w:rsid w:val="6A6C4CCB"/>
    <w:rsid w:val="6B127056"/>
    <w:rsid w:val="6B6AA146"/>
    <w:rsid w:val="6CF1AC0F"/>
    <w:rsid w:val="70DFD182"/>
    <w:rsid w:val="70E45CD5"/>
    <w:rsid w:val="713FF3EA"/>
    <w:rsid w:val="72A20A62"/>
    <w:rsid w:val="747E3D9A"/>
    <w:rsid w:val="748CC372"/>
    <w:rsid w:val="74FB0EB0"/>
    <w:rsid w:val="75066A28"/>
    <w:rsid w:val="75108216"/>
    <w:rsid w:val="758BA22E"/>
    <w:rsid w:val="767DCBAC"/>
    <w:rsid w:val="784090B4"/>
    <w:rsid w:val="78781A51"/>
    <w:rsid w:val="78F34CFF"/>
    <w:rsid w:val="7901D90E"/>
    <w:rsid w:val="792BFF83"/>
    <w:rsid w:val="7AAE8AC9"/>
    <w:rsid w:val="7AB11F25"/>
    <w:rsid w:val="7AC81F43"/>
    <w:rsid w:val="7BAF2AF7"/>
    <w:rsid w:val="7BC21A0B"/>
    <w:rsid w:val="7CED5DF5"/>
    <w:rsid w:val="7ED0D10A"/>
    <w:rsid w:val="7F61D11F"/>
    <w:rsid w:val="7F8938DE"/>
    <w:rsid w:val="7F8A2C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0B6"/>
  <w15:chartTrackingRefBased/>
  <w15:docId w15:val="{5E5A422D-816D-4BA2-AFFB-C85413F6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CE2C8DD"/>
    <w:pPr>
      <w:tabs>
        <w:tab w:val="center" w:pos="4680"/>
        <w:tab w:val="right" w:pos="9360"/>
      </w:tabs>
      <w:spacing w:after="0" w:line="240" w:lineRule="auto"/>
    </w:pPr>
  </w:style>
  <w:style w:type="paragraph" w:styleId="Footer">
    <w:name w:val="footer"/>
    <w:basedOn w:val="Normal"/>
    <w:uiPriority w:val="99"/>
    <w:unhideWhenUsed/>
    <w:rsid w:val="4CE2C8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30B648"/>
    <w:pPr>
      <w:ind w:left="720"/>
      <w:contextualSpacing/>
    </w:pPr>
  </w:style>
  <w:style w:type="character" w:styleId="Hyperlink">
    <w:name w:val="Hyperlink"/>
    <w:basedOn w:val="DefaultParagraphFont"/>
    <w:uiPriority w:val="99"/>
    <w:unhideWhenUsed/>
    <w:rsid w:val="0030B648"/>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B19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ntTable" Target="fontTable.xml" Id="rId14" /><Relationship Type="http://schemas.openxmlformats.org/officeDocument/2006/relationships/hyperlink" Target="https://www.epo.org/de/news-events/young-inventors-prize?mtm_camp=pressrelease&amp;mtm_key=yip2025&amp;mtm_med=press" TargetMode="External" Id="Rbde57e35dee046fd" /><Relationship Type="http://schemas.openxmlformats.org/officeDocument/2006/relationships/hyperlink" Target="https://www.epo.org/de?mtm_camp=pressrelease&amp;mtm_key=yip2025&amp;mtm_med=press" TargetMode="External" Id="R519d06e22e2c4c24" /><Relationship Type="http://schemas.openxmlformats.org/officeDocument/2006/relationships/hyperlink" Target="https://www.epo.org/de/news-events/young-inventors-prize/alisha-fredriksson?mtm_camp=pressrelease&amp;mtm_key=yip2025&amp;mtm_med=press" TargetMode="External" Id="Rc349045c543b41f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Penelope Piraino</dc:creator>
  <keywords/>
  <dc:description/>
  <lastModifiedBy>Sophie Rasbash (External)</lastModifiedBy>
  <revision>34</revision>
  <dcterms:created xsi:type="dcterms:W3CDTF">2025-04-17T07:26:00.0000000Z</dcterms:created>
  <dcterms:modified xsi:type="dcterms:W3CDTF">2025-05-05T12:38:25.1290435Z</dcterms:modified>
</coreProperties>
</file>