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0BD8" w:rsidR="00DA3D92" w:rsidP="44ED5E66" w:rsidRDefault="192AC936" w14:paraId="063792CA" w14:textId="02E16481">
      <w:pPr>
        <w:spacing w:before="240" w:after="240" w:line="240" w:lineRule="auto"/>
        <w:jc w:val="right"/>
        <w:rPr>
          <w:rFonts w:ascii="Aptos" w:hAnsi="Aptos" w:eastAsia="Aptos" w:cs="Aptos"/>
          <w:lang w:val="de-DE"/>
        </w:rPr>
      </w:pPr>
      <w:r w:rsidRPr="00270BD8">
        <w:rPr>
          <w:rFonts w:ascii="Arial" w:hAnsi="Arial" w:eastAsia="Arial" w:cs="Arial"/>
          <w:b/>
          <w:bCs/>
          <w:color w:val="000000" w:themeColor="text1"/>
          <w:sz w:val="28"/>
          <w:szCs w:val="28"/>
          <w:lang w:val="de-DE"/>
        </w:rPr>
        <w:t>PRESSEMITTEILUNG</w:t>
      </w:r>
    </w:p>
    <w:p w:rsidRPr="00270BD8" w:rsidR="4CE2C8DD" w:rsidP="3462B70A" w:rsidRDefault="4CE2C8DD" w14:paraId="6FA1C410" w14:textId="55953C7D">
      <w:pPr>
        <w:rPr>
          <w:lang w:val="de-DE"/>
        </w:rPr>
      </w:pPr>
    </w:p>
    <w:p w:rsidRPr="00270BD8" w:rsidR="4CE2C8DD" w:rsidP="3462B70A" w:rsidRDefault="28B842F7" w14:paraId="5D9F1AAF" w14:textId="177F7DA1">
      <w:pPr>
        <w:spacing w:before="240" w:after="240" w:line="240" w:lineRule="auto"/>
        <w:jc w:val="center"/>
        <w:rPr>
          <w:rFonts w:ascii="Arial" w:hAnsi="Arial" w:eastAsia="Arial" w:cs="Arial"/>
          <w:color w:val="000000" w:themeColor="text1"/>
          <w:sz w:val="28"/>
          <w:szCs w:val="28"/>
          <w:lang w:val="de-DE"/>
        </w:rPr>
      </w:pPr>
      <w:r w:rsidRPr="3462B70A">
        <w:rPr>
          <w:rFonts w:ascii="Arial" w:hAnsi="Arial" w:eastAsia="Arial" w:cs="Arial"/>
          <w:b/>
          <w:bCs/>
          <w:color w:val="000000" w:themeColor="text1"/>
          <w:sz w:val="28"/>
          <w:szCs w:val="28"/>
          <w:lang w:val="de-DE"/>
        </w:rPr>
        <w:t>Smart</w:t>
      </w:r>
      <w:r w:rsidRPr="3462B70A" w:rsidR="495AD25A">
        <w:rPr>
          <w:rFonts w:ascii="Arial" w:hAnsi="Arial" w:eastAsia="Arial" w:cs="Arial"/>
          <w:b/>
          <w:bCs/>
          <w:color w:val="000000" w:themeColor="text1"/>
          <w:sz w:val="28"/>
          <w:szCs w:val="28"/>
          <w:lang w:val="de-DE"/>
        </w:rPr>
        <w:t xml:space="preserve"> Labels zur Reduzierung von Lebensmittelverschwendung und Lebensmittelvergiftungen</w:t>
      </w:r>
      <w:r w:rsidRPr="3462B70A" w:rsidR="23454194">
        <w:rPr>
          <w:rFonts w:ascii="Arial" w:hAnsi="Arial" w:eastAsia="Arial" w:cs="Arial"/>
          <w:b/>
          <w:bCs/>
          <w:color w:val="000000" w:themeColor="text1"/>
          <w:sz w:val="28"/>
          <w:szCs w:val="28"/>
          <w:lang w:val="de-DE"/>
        </w:rPr>
        <w:t xml:space="preserve">: </w:t>
      </w:r>
      <w:r w:rsidRPr="3462B70A" w:rsidR="14D396AE">
        <w:rPr>
          <w:rFonts w:ascii="Arial" w:hAnsi="Arial" w:eastAsia="Arial" w:cs="Arial"/>
          <w:b/>
          <w:bCs/>
          <w:color w:val="000000" w:themeColor="text1"/>
          <w:sz w:val="28"/>
          <w:szCs w:val="28"/>
          <w:lang w:val="de-DE"/>
        </w:rPr>
        <w:t xml:space="preserve">Die spanischen Erfinder Granado, Sosa und Chimeno gehören zu den Top 10 Innovatoren des Young Inventors Prize 2025 </w:t>
      </w:r>
      <w:r w:rsidRPr="3462B70A" w:rsidR="14D396AE">
        <w:rPr>
          <w:rFonts w:ascii="Arial" w:hAnsi="Arial" w:eastAsia="Arial" w:cs="Arial"/>
          <w:color w:val="000000" w:themeColor="text1"/>
          <w:sz w:val="28"/>
          <w:szCs w:val="28"/>
          <w:lang w:val="de-DE"/>
        </w:rPr>
        <w:t xml:space="preserve"> </w:t>
      </w:r>
      <w:r w:rsidRPr="3462B70A" w:rsidR="14D396AE">
        <w:rPr>
          <w:rFonts w:ascii="Arial" w:hAnsi="Arial" w:eastAsia="Arial" w:cs="Arial"/>
          <w:sz w:val="28"/>
          <w:szCs w:val="28"/>
          <w:lang w:val="de-DE"/>
        </w:rPr>
        <w:t xml:space="preserve"> </w:t>
      </w:r>
    </w:p>
    <w:p w:rsidR="4CE2C8DD" w:rsidP="3462B70A" w:rsidRDefault="4CE2C8DD" w14:paraId="7FFF5F7D" w14:textId="2586DF29">
      <w:pPr>
        <w:spacing w:before="240" w:after="240" w:line="240" w:lineRule="auto"/>
        <w:jc w:val="center"/>
        <w:rPr>
          <w:rFonts w:ascii="Arial" w:hAnsi="Arial" w:eastAsia="Arial" w:cs="Arial"/>
          <w:b/>
          <w:bCs/>
          <w:color w:val="000000" w:themeColor="text1"/>
          <w:sz w:val="28"/>
          <w:szCs w:val="28"/>
          <w:lang w:val="de-DE"/>
        </w:rPr>
      </w:pPr>
    </w:p>
    <w:p w:rsidRPr="00270BD8" w:rsidR="4CE2C8DD" w:rsidP="3462B70A" w:rsidRDefault="5DB2BD22" w14:paraId="40E61B76" w14:textId="769B2D58">
      <w:pPr>
        <w:pStyle w:val="ListParagraph"/>
        <w:numPr>
          <w:ilvl w:val="0"/>
          <w:numId w:val="1"/>
        </w:numPr>
        <w:spacing w:line="240" w:lineRule="auto"/>
        <w:rPr>
          <w:rFonts w:ascii="Arial" w:hAnsi="Arial" w:eastAsia="Arial" w:cs="Arial"/>
          <w:color w:val="000000" w:themeColor="text1"/>
          <w:lang w:val="de-DE"/>
        </w:rPr>
      </w:pPr>
      <w:r w:rsidRPr="00270BD8">
        <w:rPr>
          <w:rFonts w:ascii="Arial" w:hAnsi="Arial" w:eastAsia="Arial" w:cs="Arial"/>
          <w:b/>
          <w:bCs/>
          <w:color w:val="000000" w:themeColor="text1"/>
          <w:sz w:val="22"/>
          <w:szCs w:val="22"/>
          <w:lang w:val="de-DE"/>
        </w:rPr>
        <w:t>In der EU werden jährlich mehr als 59 Millionen Tonnen Lebensmittel verschwendet, was 132 kg pro Person entspricht und laut der Europäischen Kommission 132 Milliarden Euro kostet</w:t>
      </w:r>
      <w:r w:rsidRPr="00270BD8" w:rsidR="23454194">
        <w:rPr>
          <w:rFonts w:ascii="Arial" w:hAnsi="Arial" w:eastAsia="Arial" w:cs="Arial"/>
          <w:b/>
          <w:bCs/>
          <w:color w:val="000000" w:themeColor="text1"/>
          <w:sz w:val="22"/>
          <w:szCs w:val="22"/>
          <w:lang w:val="de-DE"/>
        </w:rPr>
        <w:t xml:space="preserve"> </w:t>
      </w:r>
    </w:p>
    <w:p w:rsidRPr="00270BD8" w:rsidR="4CE2C8DD" w:rsidP="3462B70A" w:rsidRDefault="22520072" w14:paraId="08C38872" w14:textId="304598F5">
      <w:pPr>
        <w:pStyle w:val="ListParagraph"/>
        <w:numPr>
          <w:ilvl w:val="0"/>
          <w:numId w:val="1"/>
        </w:numPr>
        <w:spacing w:line="240" w:lineRule="auto"/>
        <w:rPr>
          <w:rFonts w:ascii="Arial" w:hAnsi="Arial" w:eastAsia="Arial" w:cs="Arial"/>
          <w:b/>
          <w:bCs/>
          <w:color w:val="000000" w:themeColor="text1"/>
          <w:sz w:val="22"/>
          <w:szCs w:val="22"/>
          <w:lang w:val="de-DE"/>
        </w:rPr>
      </w:pPr>
      <w:r w:rsidRPr="00270BD8">
        <w:rPr>
          <w:rFonts w:ascii="Arial" w:hAnsi="Arial" w:eastAsia="Arial" w:cs="Arial"/>
          <w:b/>
          <w:bCs/>
          <w:color w:val="000000" w:themeColor="text1"/>
          <w:sz w:val="22"/>
          <w:szCs w:val="22"/>
          <w:lang w:val="de-DE"/>
        </w:rPr>
        <w:t xml:space="preserve">Spanische Unternehmer haben biologisch abbaubare </w:t>
      </w:r>
      <w:r w:rsidRPr="00270BD8" w:rsidR="6762234C">
        <w:rPr>
          <w:rFonts w:ascii="Arial" w:hAnsi="Arial" w:eastAsia="Arial" w:cs="Arial"/>
          <w:b/>
          <w:bCs/>
          <w:color w:val="000000" w:themeColor="text1"/>
          <w:sz w:val="22"/>
          <w:szCs w:val="22"/>
          <w:lang w:val="de-DE"/>
        </w:rPr>
        <w:t xml:space="preserve">Smart </w:t>
      </w:r>
      <w:r w:rsidRPr="00270BD8">
        <w:rPr>
          <w:rFonts w:ascii="Arial" w:hAnsi="Arial" w:eastAsia="Arial" w:cs="Arial"/>
          <w:b/>
          <w:bCs/>
          <w:color w:val="000000" w:themeColor="text1"/>
          <w:sz w:val="22"/>
          <w:szCs w:val="22"/>
          <w:lang w:val="de-DE"/>
        </w:rPr>
        <w:t>Labels entwickelt, die Bakterienwachstum in Echtzeit erkennen und so Lebensmittelvergiftungen und unnötige Lebensmittelverschwendung reduzieren</w:t>
      </w:r>
    </w:p>
    <w:p w:rsidR="4CE2C8DD" w:rsidP="3462B70A" w:rsidRDefault="2E7C9A80" w14:paraId="035B98A9" w14:textId="51322A36">
      <w:pPr>
        <w:pStyle w:val="ListParagraph"/>
        <w:numPr>
          <w:ilvl w:val="0"/>
          <w:numId w:val="1"/>
        </w:numPr>
        <w:spacing w:line="240" w:lineRule="auto"/>
        <w:rPr>
          <w:rFonts w:ascii="Arial" w:hAnsi="Arial" w:eastAsia="Arial" w:cs="Arial"/>
          <w:b/>
          <w:bCs/>
          <w:color w:val="000000" w:themeColor="text1"/>
          <w:sz w:val="22"/>
          <w:szCs w:val="22"/>
          <w:lang w:val="en-GB"/>
        </w:rPr>
      </w:pPr>
      <w:r w:rsidRPr="00270BD8">
        <w:rPr>
          <w:rFonts w:ascii="Arial" w:hAnsi="Arial" w:eastAsia="Arial" w:cs="Arial"/>
          <w:b/>
          <w:bCs/>
          <w:color w:val="000000" w:themeColor="text1"/>
          <w:sz w:val="22"/>
          <w:szCs w:val="22"/>
          <w:lang w:val="de-DE"/>
        </w:rPr>
        <w:t xml:space="preserve">Die Erfinder gehören zu den Top 10 Innovatoren, die für den Young Inventors Prize nominiert sind, der am 18. </w:t>
      </w:r>
      <w:r w:rsidRPr="3462B70A">
        <w:rPr>
          <w:rFonts w:ascii="Arial" w:hAnsi="Arial" w:eastAsia="Arial" w:cs="Arial"/>
          <w:b/>
          <w:bCs/>
          <w:color w:val="000000" w:themeColor="text1"/>
          <w:sz w:val="22"/>
          <w:szCs w:val="22"/>
          <w:lang w:val="en-GB"/>
        </w:rPr>
        <w:t xml:space="preserve">Juni 2025 vom Europäischen Patentamt (EPA) verliehen wird.  </w:t>
      </w:r>
    </w:p>
    <w:p w:rsidR="4CE2C8DD" w:rsidP="3462B70A" w:rsidRDefault="4CE2C8DD" w14:paraId="0F5E3E48" w14:textId="4B5003ED">
      <w:pPr>
        <w:spacing w:line="240" w:lineRule="auto"/>
        <w:ind w:left="720"/>
        <w:rPr>
          <w:rFonts w:ascii="Arial" w:hAnsi="Arial" w:eastAsia="Arial" w:cs="Arial"/>
          <w:color w:val="000000" w:themeColor="text1"/>
          <w:sz w:val="22"/>
          <w:szCs w:val="22"/>
        </w:rPr>
      </w:pPr>
    </w:p>
    <w:p w:rsidR="4CE2C8DD" w:rsidP="3462B70A" w:rsidRDefault="2E7C9A80" w14:paraId="78EF76C3" w14:textId="39BDAB7E">
      <w:pPr>
        <w:jc w:val="both"/>
        <w:rPr>
          <w:rFonts w:ascii="Arial" w:hAnsi="Arial" w:eastAsia="Arial" w:cs="Arial"/>
          <w:sz w:val="22"/>
          <w:szCs w:val="22"/>
          <w:lang w:val="de-DE"/>
        </w:rPr>
      </w:pPr>
      <w:r w:rsidRPr="47EF8C80">
        <w:rPr>
          <w:rFonts w:ascii="Arial" w:hAnsi="Arial" w:eastAsia="Arial" w:cs="Arial"/>
          <w:b/>
          <w:bCs/>
          <w:color w:val="0E101A"/>
          <w:sz w:val="22"/>
          <w:szCs w:val="22"/>
          <w:lang w:val="de-DE"/>
        </w:rPr>
        <w:t>München, 6. Mai 2025</w:t>
      </w:r>
      <w:r w:rsidRPr="47EF8C80">
        <w:rPr>
          <w:rFonts w:ascii="Arial" w:hAnsi="Arial" w:eastAsia="Arial" w:cs="Arial"/>
          <w:color w:val="0E101A"/>
          <w:sz w:val="22"/>
          <w:szCs w:val="22"/>
          <w:lang w:val="de-DE"/>
        </w:rPr>
        <w:t xml:space="preserve"> – </w:t>
      </w:r>
      <w:r w:rsidRPr="47EF8C80" w:rsidR="7783C658">
        <w:rPr>
          <w:rFonts w:ascii="Arial" w:hAnsi="Arial" w:eastAsia="Arial" w:cs="Arial"/>
          <w:color w:val="0E101A"/>
          <w:sz w:val="22"/>
          <w:szCs w:val="22"/>
          <w:lang w:val="de-DE"/>
        </w:rPr>
        <w:t>Lebensmittelverschwendung ist eine dringende globale Herausforderung</w:t>
      </w:r>
      <w:r w:rsidRPr="47EF8C80" w:rsidR="00270BD8">
        <w:rPr>
          <w:rFonts w:ascii="Arial" w:hAnsi="Arial" w:eastAsia="Arial" w:cs="Arial"/>
          <w:color w:val="0E101A"/>
          <w:sz w:val="22"/>
          <w:szCs w:val="22"/>
          <w:lang w:val="de-DE"/>
        </w:rPr>
        <w:t>. L</w:t>
      </w:r>
      <w:r w:rsidRPr="47EF8C80" w:rsidR="7783C658">
        <w:rPr>
          <w:rFonts w:ascii="Arial" w:hAnsi="Arial" w:eastAsia="Arial" w:cs="Arial"/>
          <w:color w:val="0E101A"/>
          <w:sz w:val="22"/>
          <w:szCs w:val="22"/>
          <w:lang w:val="de-DE"/>
        </w:rPr>
        <w:t xml:space="preserve">aut der </w:t>
      </w:r>
      <w:hyperlink r:id="rId7">
        <w:r w:rsidRPr="47EF8C80" w:rsidR="7783C658">
          <w:rPr>
            <w:rStyle w:val="Hyperlink"/>
            <w:rFonts w:ascii="Arial" w:hAnsi="Arial" w:eastAsia="Arial" w:cs="Arial"/>
            <w:sz w:val="22"/>
            <w:szCs w:val="22"/>
            <w:lang w:val="de-DE"/>
          </w:rPr>
          <w:t>Europäischen Kommission (EK)</w:t>
        </w:r>
      </w:hyperlink>
      <w:r w:rsidRPr="47EF8C80" w:rsidR="7783C658">
        <w:rPr>
          <w:rFonts w:ascii="Arial" w:hAnsi="Arial" w:eastAsia="Arial" w:cs="Arial"/>
          <w:color w:val="0E101A"/>
          <w:sz w:val="22"/>
          <w:szCs w:val="22"/>
          <w:lang w:val="de-DE"/>
        </w:rPr>
        <w:t xml:space="preserve"> wirft die EU allein jedes Jahr über 59 Millionen Tonnen Lebensmittel weg, was 132 kg pro Person entspricht und zu einem geschätzten finanziellen Verlust von 132 Milliarden Euro führt.</w:t>
      </w:r>
      <w:r w:rsidRPr="47EF8C80" w:rsidR="3F5582A5">
        <w:rPr>
          <w:rFonts w:ascii="Arial" w:hAnsi="Arial" w:eastAsia="Arial" w:cs="Arial"/>
          <w:color w:val="0E101A"/>
          <w:sz w:val="22"/>
          <w:szCs w:val="22"/>
          <w:lang w:val="de-DE"/>
        </w:rPr>
        <w:t xml:space="preserve"> Ein erheblicher Teil dieses Abfalls </w:t>
      </w:r>
      <w:r w:rsidRPr="47EF8C80" w:rsidR="000A7C0B">
        <w:rPr>
          <w:rFonts w:ascii="Arial" w:hAnsi="Arial" w:eastAsia="Arial" w:cs="Arial"/>
          <w:color w:val="0E101A"/>
          <w:sz w:val="22"/>
          <w:szCs w:val="22"/>
          <w:lang w:val="de-DE"/>
        </w:rPr>
        <w:t xml:space="preserve">auf </w:t>
      </w:r>
      <w:r w:rsidRPr="47EF8C80" w:rsidR="3F5582A5">
        <w:rPr>
          <w:rFonts w:ascii="Arial" w:hAnsi="Arial" w:eastAsia="Arial" w:cs="Arial"/>
          <w:color w:val="0E101A"/>
          <w:sz w:val="22"/>
          <w:szCs w:val="22"/>
          <w:lang w:val="de-DE"/>
        </w:rPr>
        <w:t>d</w:t>
      </w:r>
      <w:r w:rsidRPr="47EF8C80" w:rsidR="000A7C0B">
        <w:rPr>
          <w:rFonts w:ascii="Arial" w:hAnsi="Arial" w:eastAsia="Arial" w:cs="Arial"/>
          <w:color w:val="0E101A"/>
          <w:sz w:val="22"/>
          <w:szCs w:val="22"/>
          <w:lang w:val="de-DE"/>
        </w:rPr>
        <w:t>ie</w:t>
      </w:r>
      <w:r w:rsidRPr="47EF8C80" w:rsidR="3F5582A5">
        <w:rPr>
          <w:rFonts w:ascii="Arial" w:hAnsi="Arial" w:eastAsia="Arial" w:cs="Arial"/>
          <w:color w:val="0E101A"/>
          <w:sz w:val="22"/>
          <w:szCs w:val="22"/>
          <w:lang w:val="de-DE"/>
        </w:rPr>
        <w:t xml:space="preserve"> Unsicherheit über </w:t>
      </w:r>
      <w:r w:rsidRPr="47EF8C80" w:rsidR="006D6153">
        <w:rPr>
          <w:rFonts w:ascii="Arial" w:hAnsi="Arial" w:eastAsia="Arial" w:cs="Arial"/>
          <w:color w:val="0E101A"/>
          <w:sz w:val="22"/>
          <w:szCs w:val="22"/>
          <w:lang w:val="de-DE"/>
        </w:rPr>
        <w:t xml:space="preserve">deren </w:t>
      </w:r>
      <w:r w:rsidRPr="47EF8C80" w:rsidR="3F5582A5">
        <w:rPr>
          <w:rFonts w:ascii="Arial" w:hAnsi="Arial" w:eastAsia="Arial" w:cs="Arial"/>
          <w:color w:val="0E101A"/>
          <w:sz w:val="22"/>
          <w:szCs w:val="22"/>
          <w:lang w:val="de-DE"/>
        </w:rPr>
        <w:t>Frische</w:t>
      </w:r>
      <w:r w:rsidRPr="47EF8C80" w:rsidR="006D6153">
        <w:rPr>
          <w:rFonts w:ascii="Arial" w:hAnsi="Arial" w:eastAsia="Arial" w:cs="Arial"/>
          <w:color w:val="0E101A"/>
          <w:sz w:val="22"/>
          <w:szCs w:val="22"/>
          <w:lang w:val="de-DE"/>
        </w:rPr>
        <w:t xml:space="preserve"> zurückzufuhren</w:t>
      </w:r>
      <w:r w:rsidRPr="47EF8C80" w:rsidR="3F5582A5">
        <w:rPr>
          <w:rFonts w:ascii="Arial" w:hAnsi="Arial" w:eastAsia="Arial" w:cs="Arial"/>
          <w:color w:val="0E101A"/>
          <w:sz w:val="22"/>
          <w:szCs w:val="22"/>
          <w:lang w:val="de-DE"/>
        </w:rPr>
        <w:t xml:space="preserve">, was </w:t>
      </w:r>
      <w:r w:rsidRPr="47EF8C80" w:rsidR="00B4732B">
        <w:rPr>
          <w:rFonts w:ascii="Arial" w:hAnsi="Arial" w:eastAsia="Arial" w:cs="Arial"/>
          <w:color w:val="0E101A"/>
          <w:sz w:val="22"/>
          <w:szCs w:val="22"/>
          <w:lang w:val="de-DE"/>
        </w:rPr>
        <w:t>verursacht</w:t>
      </w:r>
      <w:r w:rsidRPr="47EF8C80" w:rsidR="3F5582A5">
        <w:rPr>
          <w:rFonts w:ascii="Arial" w:hAnsi="Arial" w:eastAsia="Arial" w:cs="Arial"/>
          <w:color w:val="0E101A"/>
          <w:sz w:val="22"/>
          <w:szCs w:val="22"/>
          <w:lang w:val="de-DE"/>
        </w:rPr>
        <w:t xml:space="preserve">, dass Verbraucher und </w:t>
      </w:r>
      <w:r w:rsidRPr="47EF8C80" w:rsidR="008F03F8">
        <w:rPr>
          <w:rFonts w:ascii="Arial" w:hAnsi="Arial" w:eastAsia="Arial" w:cs="Arial"/>
          <w:color w:val="0E101A"/>
          <w:sz w:val="22"/>
          <w:szCs w:val="22"/>
          <w:lang w:val="de-DE"/>
        </w:rPr>
        <w:t>H</w:t>
      </w:r>
      <w:r w:rsidRPr="47EF8C80" w:rsidR="3F5582A5">
        <w:rPr>
          <w:rFonts w:ascii="Arial" w:hAnsi="Arial" w:eastAsia="Arial" w:cs="Arial"/>
          <w:color w:val="0E101A"/>
          <w:sz w:val="22"/>
          <w:szCs w:val="22"/>
          <w:lang w:val="de-DE"/>
        </w:rPr>
        <w:t xml:space="preserve">ändler Produkte wegwerfen, die möglicherweise noch </w:t>
      </w:r>
      <w:r w:rsidRPr="47EF8C80" w:rsidR="008F03F8">
        <w:rPr>
          <w:rFonts w:ascii="Arial" w:hAnsi="Arial" w:eastAsia="Arial" w:cs="Arial"/>
          <w:color w:val="0E101A"/>
          <w:sz w:val="22"/>
          <w:szCs w:val="22"/>
          <w:lang w:val="de-DE"/>
        </w:rPr>
        <w:t xml:space="preserve">gut </w:t>
      </w:r>
      <w:r w:rsidRPr="47EF8C80" w:rsidR="3F5582A5">
        <w:rPr>
          <w:rFonts w:ascii="Arial" w:hAnsi="Arial" w:eastAsia="Arial" w:cs="Arial"/>
          <w:color w:val="0E101A"/>
          <w:sz w:val="22"/>
          <w:szCs w:val="22"/>
          <w:lang w:val="de-DE"/>
        </w:rPr>
        <w:t>zu</w:t>
      </w:r>
      <w:r w:rsidRPr="47EF8C80" w:rsidR="008F03F8">
        <w:rPr>
          <w:rFonts w:ascii="Arial" w:hAnsi="Arial" w:eastAsia="Arial" w:cs="Arial"/>
          <w:color w:val="0E101A"/>
          <w:sz w:val="22"/>
          <w:szCs w:val="22"/>
          <w:lang w:val="de-DE"/>
        </w:rPr>
        <w:t>m</w:t>
      </w:r>
      <w:r w:rsidRPr="47EF8C80" w:rsidR="3F5582A5">
        <w:rPr>
          <w:rFonts w:ascii="Arial" w:hAnsi="Arial" w:eastAsia="Arial" w:cs="Arial"/>
          <w:color w:val="0E101A"/>
          <w:sz w:val="22"/>
          <w:szCs w:val="22"/>
          <w:lang w:val="de-DE"/>
        </w:rPr>
        <w:t xml:space="preserve"> </w:t>
      </w:r>
      <w:r w:rsidRPr="47EF8C80" w:rsidR="008F03F8">
        <w:rPr>
          <w:rFonts w:ascii="Arial" w:hAnsi="Arial" w:eastAsia="Arial" w:cs="Arial"/>
          <w:color w:val="0E101A"/>
          <w:sz w:val="22"/>
          <w:szCs w:val="22"/>
          <w:lang w:val="de-DE"/>
        </w:rPr>
        <w:t xml:space="preserve">Verzehr </w:t>
      </w:r>
      <w:r w:rsidRPr="47EF8C80" w:rsidR="3F5582A5">
        <w:rPr>
          <w:rFonts w:ascii="Arial" w:hAnsi="Arial" w:eastAsia="Arial" w:cs="Arial"/>
          <w:color w:val="0E101A"/>
          <w:sz w:val="22"/>
          <w:szCs w:val="22"/>
          <w:lang w:val="de-DE"/>
        </w:rPr>
        <w:t xml:space="preserve">sind. Nach </w:t>
      </w:r>
      <w:r w:rsidRPr="47EF8C80" w:rsidR="6D344685">
        <w:rPr>
          <w:rFonts w:ascii="Arial" w:hAnsi="Arial" w:eastAsia="Arial" w:cs="Arial"/>
          <w:color w:val="0E101A"/>
          <w:sz w:val="22"/>
          <w:szCs w:val="22"/>
          <w:lang w:val="de-DE"/>
        </w:rPr>
        <w:t xml:space="preserve">Angaben der </w:t>
      </w:r>
      <w:hyperlink r:id="rId8">
        <w:r w:rsidRPr="47EF8C80" w:rsidR="6D344685">
          <w:rPr>
            <w:rStyle w:val="Hyperlink"/>
            <w:rFonts w:ascii="Arial" w:hAnsi="Arial" w:eastAsia="Arial" w:cs="Arial"/>
            <w:sz w:val="22"/>
            <w:szCs w:val="22"/>
            <w:lang w:val="de-DE"/>
          </w:rPr>
          <w:t>WHO</w:t>
        </w:r>
      </w:hyperlink>
      <w:r w:rsidRPr="47EF8C80" w:rsidR="6D344685">
        <w:rPr>
          <w:rFonts w:ascii="Arial" w:hAnsi="Arial" w:eastAsia="Arial" w:cs="Arial"/>
          <w:color w:val="0E101A"/>
          <w:sz w:val="22"/>
          <w:szCs w:val="22"/>
          <w:lang w:val="de-DE"/>
        </w:rPr>
        <w:t xml:space="preserve"> erkranken in Europa jährlich 23 Millionen Menschen an unsicheren Lebensmitteln. Um diese Probleme zu bekämpfen, haben die </w:t>
      </w:r>
      <w:r w:rsidRPr="47EF8C80" w:rsidR="6D344685">
        <w:rPr>
          <w:rFonts w:ascii="Arial" w:hAnsi="Arial" w:eastAsia="Arial" w:cs="Arial"/>
          <w:b/>
          <w:bCs/>
          <w:color w:val="0E101A"/>
          <w:sz w:val="22"/>
          <w:szCs w:val="22"/>
          <w:lang w:val="de-DE"/>
        </w:rPr>
        <w:t>spanischen Unternehmer Pilar Granado (29), Pablo Sosa Domínguez (29) und Luis Chimeno (28</w:t>
      </w:r>
      <w:r w:rsidRPr="47EF8C80" w:rsidR="12AE4F88">
        <w:rPr>
          <w:rFonts w:ascii="Arial" w:hAnsi="Arial" w:eastAsia="Arial" w:cs="Arial"/>
          <w:b/>
          <w:bCs/>
          <w:color w:val="0E101A"/>
          <w:sz w:val="22"/>
          <w:szCs w:val="22"/>
          <w:lang w:val="de-DE"/>
        </w:rPr>
        <w:t xml:space="preserve">) </w:t>
      </w:r>
      <w:r w:rsidRPr="47EF8C80" w:rsidR="6D344685">
        <w:rPr>
          <w:rFonts w:ascii="Arial" w:hAnsi="Arial" w:eastAsia="Arial" w:cs="Arial"/>
          <w:b/>
          <w:bCs/>
          <w:color w:val="0E101A"/>
          <w:sz w:val="22"/>
          <w:szCs w:val="22"/>
          <w:lang w:val="de-DE"/>
        </w:rPr>
        <w:t>biologisch abbaubare Smart Labels entwickelt, die in Echtzeit die Frische von Lebensmitteln</w:t>
      </w:r>
      <w:r w:rsidRPr="47EF8C80" w:rsidR="6D344685">
        <w:rPr>
          <w:rFonts w:ascii="Arial" w:hAnsi="Arial" w:eastAsia="Arial" w:cs="Arial"/>
          <w:color w:val="0E101A"/>
          <w:sz w:val="22"/>
          <w:szCs w:val="22"/>
          <w:lang w:val="de-DE"/>
        </w:rPr>
        <w:t xml:space="preserve"> </w:t>
      </w:r>
      <w:r w:rsidRPr="47EF8C80" w:rsidR="00704CFB">
        <w:rPr>
          <w:rFonts w:ascii="Arial" w:hAnsi="Arial" w:eastAsia="Arial" w:cs="Arial"/>
          <w:color w:val="0E101A"/>
          <w:sz w:val="22"/>
          <w:szCs w:val="22"/>
          <w:lang w:val="de-DE"/>
        </w:rPr>
        <w:t xml:space="preserve">mittels Reaktion auf Bakterienwachstum </w:t>
      </w:r>
      <w:r w:rsidRPr="47EF8C80" w:rsidR="6D344685">
        <w:rPr>
          <w:rFonts w:ascii="Arial" w:hAnsi="Arial" w:eastAsia="Arial" w:cs="Arial"/>
          <w:color w:val="0E101A"/>
          <w:sz w:val="22"/>
          <w:szCs w:val="22"/>
          <w:lang w:val="de-DE"/>
        </w:rPr>
        <w:t>überwachen</w:t>
      </w:r>
      <w:r w:rsidRPr="47EF8C80" w:rsidR="09ED7F72">
        <w:rPr>
          <w:rFonts w:ascii="Arial" w:hAnsi="Arial" w:eastAsia="Arial" w:cs="Arial"/>
          <w:color w:val="0E101A"/>
          <w:sz w:val="22"/>
          <w:szCs w:val="22"/>
          <w:lang w:val="de-DE"/>
        </w:rPr>
        <w:t>. Ihre Arbeit hat ihnen einen Platz</w:t>
      </w:r>
      <w:r w:rsidRPr="47EF8C80" w:rsidR="6DAFA617">
        <w:rPr>
          <w:rFonts w:ascii="Arial" w:hAnsi="Arial" w:eastAsia="Arial" w:cs="Arial"/>
          <w:b/>
          <w:bCs/>
          <w:color w:val="0E101A"/>
          <w:sz w:val="22"/>
          <w:szCs w:val="22"/>
          <w:lang w:val="de-DE"/>
        </w:rPr>
        <w:t xml:space="preserve"> beim Young Inventors Prize 2025 unter Top 10 Innovatoren aus der ganzen Welt, bekannt als Tomorrow Shapers, eingebracht.</w:t>
      </w:r>
      <w:r w:rsidRPr="47EF8C80" w:rsidR="6DAFA617">
        <w:rPr>
          <w:rFonts w:ascii="Arial" w:hAnsi="Arial" w:eastAsia="Arial" w:cs="Arial"/>
          <w:color w:val="0E101A"/>
          <w:sz w:val="22"/>
          <w:szCs w:val="22"/>
          <w:lang w:val="de-DE"/>
        </w:rPr>
        <w:t xml:space="preserve"> Sie wurden von einer unabhängigen Jury aus 450 Kandidaten ausgewählt.  </w:t>
      </w:r>
      <w:r w:rsidRPr="47EF8C80" w:rsidR="6DAFA617">
        <w:rPr>
          <w:rFonts w:ascii="Arial" w:hAnsi="Arial" w:eastAsia="Arial" w:cs="Arial"/>
          <w:sz w:val="22"/>
          <w:szCs w:val="22"/>
          <w:lang w:val="de-DE"/>
        </w:rPr>
        <w:t xml:space="preserve"> </w:t>
      </w:r>
    </w:p>
    <w:p w:rsidR="4CE2C8DD" w:rsidP="090B2E25" w:rsidRDefault="15D91A4C" w14:paraId="3413EBED" w14:textId="7F653CD7">
      <w:pPr>
        <w:pStyle w:val="Normal"/>
        <w:jc w:val="both"/>
        <w:rPr>
          <w:rFonts w:ascii="Arial" w:hAnsi="Arial" w:eastAsia="Arial" w:cs="Arial"/>
          <w:b w:val="1"/>
          <w:bCs w:val="1"/>
          <w:color w:val="C00000"/>
          <w:sz w:val="22"/>
          <w:szCs w:val="22"/>
          <w:lang w:val="de-DE"/>
        </w:rPr>
      </w:pPr>
      <w:r w:rsidRPr="090B2E25" w:rsidR="15D91A4C">
        <w:rPr>
          <w:rFonts w:ascii="Arial" w:hAnsi="Arial" w:eastAsia="Arial" w:cs="Arial"/>
          <w:b w:val="1"/>
          <w:bCs w:val="1"/>
          <w:color w:val="C00000"/>
          <w:sz w:val="22"/>
          <w:szCs w:val="22"/>
          <w:lang w:val="de-DE"/>
        </w:rPr>
        <w:t xml:space="preserve">Ein sichtbarer Farbversatz durch Biotechnologie </w:t>
      </w:r>
    </w:p>
    <w:p w:rsidR="4CE2C8DD" w:rsidP="3462B70A" w:rsidRDefault="15D91A4C" w14:paraId="639DEE0E" w14:textId="714726A4">
      <w:pPr>
        <w:jc w:val="both"/>
        <w:rPr>
          <w:rFonts w:ascii="Arial" w:hAnsi="Arial" w:eastAsia="Arial" w:cs="Arial"/>
          <w:sz w:val="22"/>
          <w:szCs w:val="22"/>
          <w:lang w:val="de-DE"/>
        </w:rPr>
      </w:pPr>
      <w:r w:rsidRPr="090B2E25" w:rsidR="15D91A4C">
        <w:rPr>
          <w:rFonts w:ascii="Arial" w:hAnsi="Arial" w:eastAsia="Arial" w:cs="Arial"/>
          <w:sz w:val="22"/>
          <w:szCs w:val="22"/>
          <w:lang w:val="de-DE"/>
        </w:rPr>
        <w:t>Verbraucher verlassen sich häufig auf das Erscheinungsbild der Produkte oder die Standardverfallsdaten, um die Frische von Lebensmitteln zu beurteilen, was dazu führt, dass viele essbare Lebensmittel weggeworfen werden.</w:t>
      </w:r>
      <w:r w:rsidRPr="090B2E25" w:rsidR="5602AC3F">
        <w:rPr>
          <w:rFonts w:ascii="Arial" w:hAnsi="Arial" w:eastAsia="Arial" w:cs="Arial"/>
          <w:sz w:val="22"/>
          <w:szCs w:val="22"/>
          <w:lang w:val="de-DE"/>
        </w:rPr>
        <w:t xml:space="preserve"> Das Unternehmen der Erfinder, </w:t>
      </w:r>
      <w:r w:rsidRPr="090B2E25" w:rsidR="5602AC3F">
        <w:rPr>
          <w:rFonts w:ascii="Arial" w:hAnsi="Arial" w:eastAsia="Arial" w:cs="Arial"/>
          <w:sz w:val="22"/>
          <w:szCs w:val="22"/>
          <w:lang w:val="de-DE"/>
        </w:rPr>
        <w:t>Oscillum</w:t>
      </w:r>
      <w:r w:rsidRPr="090B2E25" w:rsidR="5602AC3F">
        <w:rPr>
          <w:rFonts w:ascii="Arial" w:hAnsi="Arial" w:eastAsia="Arial" w:cs="Arial"/>
          <w:sz w:val="22"/>
          <w:szCs w:val="22"/>
          <w:lang w:val="de-DE"/>
        </w:rPr>
        <w:t>, stellt Smart Labels her, die ihre Farbe basierend auf der bakteriellen Aktivität im Zusammenhang mit dem Verderb von Lebensmitteln ändern.</w:t>
      </w:r>
      <w:r w:rsidRPr="090B2E25" w:rsidR="55969E82">
        <w:rPr>
          <w:rFonts w:ascii="Arial" w:hAnsi="Arial" w:eastAsia="Arial" w:cs="Arial"/>
          <w:sz w:val="22"/>
          <w:szCs w:val="22"/>
          <w:lang w:val="de-DE"/>
        </w:rPr>
        <w:t xml:space="preserve"> Das Label besteht aus intelligenten Indikatoren, die in eine biologisch abbaubare Polymermatrix eingebettet sind. </w:t>
      </w:r>
      <w:r w:rsidRPr="090B2E25" w:rsidR="55969E82">
        <w:rPr>
          <w:rFonts w:ascii="Arial" w:hAnsi="Arial" w:eastAsia="Arial" w:cs="Arial"/>
          <w:b w:val="1"/>
          <w:bCs w:val="1"/>
          <w:sz w:val="22"/>
          <w:szCs w:val="22"/>
          <w:lang w:val="de-DE"/>
        </w:rPr>
        <w:t>Wenn sich Bakterien vermehren, setzen sie Verbindungen frei, die eine sichtbare Farbver</w:t>
      </w:r>
      <w:r w:rsidRPr="090B2E25" w:rsidR="00414164">
        <w:rPr>
          <w:rFonts w:ascii="Arial" w:hAnsi="Arial" w:eastAsia="Arial" w:cs="Arial"/>
          <w:b w:val="1"/>
          <w:bCs w:val="1"/>
          <w:sz w:val="22"/>
          <w:szCs w:val="22"/>
          <w:lang w:val="de-DE"/>
        </w:rPr>
        <w:t>änder</w:t>
      </w:r>
      <w:r w:rsidRPr="090B2E25" w:rsidR="55969E82">
        <w:rPr>
          <w:rFonts w:ascii="Arial" w:hAnsi="Arial" w:eastAsia="Arial" w:cs="Arial"/>
          <w:b w:val="1"/>
          <w:bCs w:val="1"/>
          <w:sz w:val="22"/>
          <w:szCs w:val="22"/>
          <w:lang w:val="de-DE"/>
        </w:rPr>
        <w:t xml:space="preserve">ung auf dem </w:t>
      </w:r>
      <w:r w:rsidRPr="090B2E25" w:rsidR="7E95A78C">
        <w:rPr>
          <w:rFonts w:ascii="Arial" w:hAnsi="Arial" w:eastAsia="Arial" w:cs="Arial"/>
          <w:b w:val="1"/>
          <w:bCs w:val="1"/>
          <w:sz w:val="22"/>
          <w:szCs w:val="22"/>
          <w:lang w:val="de-DE"/>
        </w:rPr>
        <w:t>Label</w:t>
      </w:r>
      <w:r w:rsidRPr="090B2E25" w:rsidR="55969E82">
        <w:rPr>
          <w:rFonts w:ascii="Arial" w:hAnsi="Arial" w:eastAsia="Arial" w:cs="Arial"/>
          <w:b w:val="1"/>
          <w:bCs w:val="1"/>
          <w:sz w:val="22"/>
          <w:szCs w:val="22"/>
          <w:lang w:val="de-DE"/>
        </w:rPr>
        <w:t xml:space="preserve"> </w:t>
      </w:r>
      <w:r w:rsidRPr="090B2E25" w:rsidR="00A10A49">
        <w:rPr>
          <w:rFonts w:ascii="Arial" w:hAnsi="Arial" w:eastAsia="Arial" w:cs="Arial"/>
          <w:b w:val="1"/>
          <w:bCs w:val="1"/>
          <w:sz w:val="22"/>
          <w:szCs w:val="22"/>
          <w:lang w:val="de-DE"/>
        </w:rPr>
        <w:t>erzeugen</w:t>
      </w:r>
      <w:r w:rsidRPr="090B2E25" w:rsidR="55969E82">
        <w:rPr>
          <w:rFonts w:ascii="Arial" w:hAnsi="Arial" w:eastAsia="Arial" w:cs="Arial"/>
          <w:sz w:val="22"/>
          <w:szCs w:val="22"/>
          <w:lang w:val="de-DE"/>
        </w:rPr>
        <w:t>. Dadurch können Verbraucher und Lieferanten Entscheidungen über die Lebensmittelsicherheit treffen und vermeidbare Abfälle reduzieren</w:t>
      </w:r>
      <w:r w:rsidRPr="090B2E25" w:rsidR="30DBC89A">
        <w:rPr>
          <w:rFonts w:ascii="Arial" w:hAnsi="Arial" w:eastAsia="Arial" w:cs="Arial"/>
          <w:sz w:val="22"/>
          <w:szCs w:val="22"/>
          <w:lang w:val="de-DE"/>
        </w:rPr>
        <w:t>. Die Labels können auch auf Obst und Gemüse angewendet werden, um de</w:t>
      </w:r>
      <w:r w:rsidRPr="090B2E25" w:rsidR="00A10A49">
        <w:rPr>
          <w:rFonts w:ascii="Arial" w:hAnsi="Arial" w:eastAsia="Arial" w:cs="Arial"/>
          <w:sz w:val="22"/>
          <w:szCs w:val="22"/>
          <w:lang w:val="de-DE"/>
        </w:rPr>
        <w:t>re</w:t>
      </w:r>
      <w:r w:rsidRPr="090B2E25" w:rsidR="30DBC89A">
        <w:rPr>
          <w:rFonts w:ascii="Arial" w:hAnsi="Arial" w:eastAsia="Arial" w:cs="Arial"/>
          <w:sz w:val="22"/>
          <w:szCs w:val="22"/>
          <w:lang w:val="de-DE"/>
        </w:rPr>
        <w:t>n Reifegrad anzuzeigen, was das Wegwerfen von frischen Produkten verhindern kann.</w:t>
      </w:r>
    </w:p>
    <w:p w:rsidR="4CE2C8DD" w:rsidP="3462B70A" w:rsidRDefault="1A18C98E" w14:paraId="54207BBC" w14:textId="6E61C4F6">
      <w:pPr>
        <w:jc w:val="both"/>
        <w:rPr>
          <w:rFonts w:ascii="Arial" w:hAnsi="Arial" w:eastAsia="Arial" w:cs="Arial"/>
          <w:sz w:val="22"/>
          <w:szCs w:val="22"/>
          <w:lang w:val="de-DE"/>
        </w:rPr>
      </w:pPr>
      <w:r w:rsidRPr="47EF8C80">
        <w:rPr>
          <w:rFonts w:ascii="Arial" w:hAnsi="Arial" w:eastAsia="Arial" w:cs="Arial"/>
          <w:sz w:val="22"/>
          <w:szCs w:val="22"/>
          <w:lang w:val="de-DE"/>
        </w:rPr>
        <w:t xml:space="preserve">Die Innovation des Teams behebt Mängel bei bestehenden </w:t>
      </w:r>
      <w:r w:rsidRPr="47EF8C80" w:rsidR="00204459">
        <w:rPr>
          <w:rFonts w:ascii="Arial" w:hAnsi="Arial" w:eastAsia="Arial" w:cs="Arial"/>
          <w:sz w:val="22"/>
          <w:szCs w:val="22"/>
          <w:lang w:val="de-DE"/>
        </w:rPr>
        <w:t>Frischeindikatoren</w:t>
      </w:r>
      <w:r w:rsidRPr="47EF8C80">
        <w:rPr>
          <w:rFonts w:ascii="Arial" w:hAnsi="Arial" w:eastAsia="Arial" w:cs="Arial"/>
          <w:sz w:val="22"/>
          <w:szCs w:val="22"/>
          <w:lang w:val="de-DE"/>
        </w:rPr>
        <w:t xml:space="preserve">, wie z. B. Zeit-Temperatur-Etiketten, die Verderb ausschließlich auf Unterbrechungen in der Kühlkette </w:t>
      </w:r>
      <w:r w:rsidRPr="47EF8C80" w:rsidR="00A545F2">
        <w:rPr>
          <w:rFonts w:ascii="Arial" w:hAnsi="Arial" w:eastAsia="Arial" w:cs="Arial"/>
          <w:sz w:val="22"/>
          <w:szCs w:val="22"/>
          <w:lang w:val="de-DE"/>
        </w:rPr>
        <w:t>zurückführen</w:t>
      </w:r>
      <w:r w:rsidRPr="47EF8C80">
        <w:rPr>
          <w:rFonts w:ascii="Arial" w:hAnsi="Arial" w:eastAsia="Arial" w:cs="Arial"/>
          <w:sz w:val="22"/>
          <w:szCs w:val="22"/>
          <w:lang w:val="de-DE"/>
        </w:rPr>
        <w:t>.</w:t>
      </w:r>
      <w:r w:rsidRPr="47EF8C80" w:rsidR="11CF9935">
        <w:rPr>
          <w:rFonts w:ascii="Arial" w:hAnsi="Arial" w:eastAsia="Arial" w:cs="Arial"/>
          <w:sz w:val="22"/>
          <w:szCs w:val="22"/>
          <w:lang w:val="de-DE"/>
        </w:rPr>
        <w:t xml:space="preserve"> Durch die direkte Analyse des Bakterienwachstums und flüchtiger organischer Verbindungen bieten </w:t>
      </w:r>
      <w:r w:rsidRPr="47EF8C80" w:rsidR="11CF9935">
        <w:rPr>
          <w:rFonts w:ascii="Arial" w:hAnsi="Arial" w:eastAsia="Arial" w:cs="Arial"/>
          <w:b/>
          <w:bCs/>
          <w:sz w:val="22"/>
          <w:szCs w:val="22"/>
          <w:lang w:val="de-DE"/>
        </w:rPr>
        <w:t xml:space="preserve">die </w:t>
      </w:r>
      <w:r w:rsidRPr="47EF8C80" w:rsidR="6A479641">
        <w:rPr>
          <w:rFonts w:ascii="Arial" w:hAnsi="Arial" w:eastAsia="Arial" w:cs="Arial"/>
          <w:b/>
          <w:bCs/>
          <w:sz w:val="22"/>
          <w:szCs w:val="22"/>
          <w:lang w:val="de-DE"/>
        </w:rPr>
        <w:t>Smart</w:t>
      </w:r>
      <w:r w:rsidRPr="47EF8C80" w:rsidR="11CF9935">
        <w:rPr>
          <w:rFonts w:ascii="Arial" w:hAnsi="Arial" w:eastAsia="Arial" w:cs="Arial"/>
          <w:b/>
          <w:bCs/>
          <w:sz w:val="22"/>
          <w:szCs w:val="22"/>
          <w:lang w:val="de-DE"/>
        </w:rPr>
        <w:t xml:space="preserve"> </w:t>
      </w:r>
      <w:r w:rsidRPr="47EF8C80" w:rsidR="61887708">
        <w:rPr>
          <w:rFonts w:ascii="Arial" w:hAnsi="Arial" w:eastAsia="Arial" w:cs="Arial"/>
          <w:b/>
          <w:bCs/>
          <w:sz w:val="22"/>
          <w:szCs w:val="22"/>
          <w:lang w:val="de-DE"/>
        </w:rPr>
        <w:t>Labels</w:t>
      </w:r>
      <w:r w:rsidRPr="47EF8C80" w:rsidR="11CF9935">
        <w:rPr>
          <w:rFonts w:ascii="Arial" w:hAnsi="Arial" w:eastAsia="Arial" w:cs="Arial"/>
          <w:b/>
          <w:bCs/>
          <w:sz w:val="22"/>
          <w:szCs w:val="22"/>
          <w:lang w:val="de-DE"/>
        </w:rPr>
        <w:t xml:space="preserve"> Echtzeitgenauigkeit und passen sich sowohl an verpackte als auch unverpackte Produkte an</w:t>
      </w:r>
      <w:r w:rsidRPr="47EF8C80" w:rsidR="11CF9935">
        <w:rPr>
          <w:rFonts w:ascii="Arial" w:hAnsi="Arial" w:eastAsia="Arial" w:cs="Arial"/>
          <w:sz w:val="22"/>
          <w:szCs w:val="22"/>
          <w:lang w:val="de-DE"/>
        </w:rPr>
        <w:t>, darunter Fleisch, Fisch und Obst und Gemüse.</w:t>
      </w:r>
      <w:r w:rsidRPr="47EF8C80" w:rsidR="1288F458">
        <w:rPr>
          <w:rFonts w:ascii="Arial" w:hAnsi="Arial" w:eastAsia="Arial" w:cs="Arial"/>
          <w:sz w:val="22"/>
          <w:szCs w:val="22"/>
          <w:lang w:val="de-DE"/>
        </w:rPr>
        <w:t xml:space="preserve"> Durch die Minimierung unnötiger Lebensmittelverschwendung trägt die Erfindung dazu bei, Treibhausgasemissionen zu senken und ein effizienteres Lebensmittelsystem zu fördern.</w:t>
      </w:r>
    </w:p>
    <w:p w:rsidR="4CE2C8DD" w:rsidP="090B2E25" w:rsidRDefault="1288F458" w14:paraId="2165CC37" w14:textId="6EA81593">
      <w:pPr>
        <w:pStyle w:val="Normal"/>
        <w:rPr>
          <w:rFonts w:ascii="Arial" w:hAnsi="Arial" w:eastAsia="Arial" w:cs="Arial"/>
          <w:b w:val="1"/>
          <w:bCs w:val="1"/>
          <w:color w:val="C00000"/>
          <w:sz w:val="22"/>
          <w:szCs w:val="22"/>
          <w:lang w:val="de-DE"/>
        </w:rPr>
      </w:pPr>
      <w:r w:rsidRPr="090B2E25" w:rsidR="1288F458">
        <w:rPr>
          <w:rFonts w:ascii="Arial" w:hAnsi="Arial" w:eastAsia="Arial" w:cs="Arial"/>
          <w:b w:val="1"/>
          <w:bCs w:val="1"/>
          <w:color w:val="C00000"/>
          <w:sz w:val="22"/>
          <w:szCs w:val="22"/>
          <w:lang w:val="de-DE"/>
        </w:rPr>
        <w:t xml:space="preserve">Aus einem Universitätsprojekt wurde eine Branchenlösung </w:t>
      </w:r>
    </w:p>
    <w:p w:rsidR="4CE2C8DD" w:rsidP="090B2E25" w:rsidRDefault="1288F458" w14:paraId="68D64483" w14:textId="497DA170">
      <w:pPr>
        <w:jc w:val="both"/>
        <w:rPr>
          <w:rFonts w:ascii="Arial" w:hAnsi="Arial" w:eastAsia="Arial" w:cs="Arial"/>
          <w:sz w:val="22"/>
          <w:szCs w:val="22"/>
          <w:lang w:val="de-DE"/>
        </w:rPr>
      </w:pPr>
      <w:r w:rsidRPr="561DDDFA" w:rsidR="1288F458">
        <w:rPr>
          <w:rFonts w:ascii="Arial" w:hAnsi="Arial" w:eastAsia="Arial" w:cs="Arial"/>
          <w:sz w:val="22"/>
          <w:szCs w:val="22"/>
          <w:lang w:val="de-DE"/>
        </w:rPr>
        <w:t>Die drei Erfinder teilten sich während ihrer Studienzeit an der Universität Miguel Hernández de Elche im spanischen Alicante eine</w:t>
      </w:r>
      <w:r w:rsidRPr="561DDDFA" w:rsidR="1288F458">
        <w:rPr>
          <w:rFonts w:ascii="Arial" w:hAnsi="Arial" w:eastAsia="Arial" w:cs="Arial"/>
          <w:sz w:val="22"/>
          <w:szCs w:val="22"/>
          <w:lang w:val="de-DE"/>
        </w:rPr>
        <w:t xml:space="preserve"> Wohngemeinschaft</w:t>
      </w:r>
      <w:r w:rsidRPr="561DDDFA" w:rsidR="5DADCBC7">
        <w:rPr>
          <w:rFonts w:ascii="Arial" w:hAnsi="Arial" w:eastAsia="Arial" w:cs="Arial"/>
          <w:sz w:val="22"/>
          <w:szCs w:val="22"/>
          <w:lang w:val="de-DE"/>
        </w:rPr>
        <w:t xml:space="preserve"> und gründeten das Unternehmen, </w:t>
      </w:r>
      <w:r w:rsidRPr="561DDDFA" w:rsidR="00E96FD3">
        <w:rPr>
          <w:rFonts w:ascii="Arial" w:hAnsi="Arial" w:eastAsia="Arial" w:cs="Arial"/>
          <w:sz w:val="22"/>
          <w:szCs w:val="22"/>
          <w:lang w:val="de-DE"/>
        </w:rPr>
        <w:t xml:space="preserve">vereint </w:t>
      </w:r>
      <w:r w:rsidRPr="561DDDFA" w:rsidR="5DADCBC7">
        <w:rPr>
          <w:rFonts w:ascii="Arial" w:hAnsi="Arial" w:eastAsia="Arial" w:cs="Arial"/>
          <w:sz w:val="22"/>
          <w:szCs w:val="22"/>
          <w:lang w:val="de-DE"/>
        </w:rPr>
        <w:t>durch ihre Leidenschaft für angewandte Wissenschaft.</w:t>
      </w:r>
      <w:r w:rsidRPr="561DDDFA" w:rsidR="41AAF890">
        <w:rPr>
          <w:rFonts w:ascii="Arial" w:hAnsi="Arial" w:eastAsia="Arial" w:cs="Arial"/>
          <w:sz w:val="22"/>
          <w:szCs w:val="22"/>
          <w:lang w:val="de-DE"/>
        </w:rPr>
        <w:t xml:space="preserve"> </w:t>
      </w:r>
      <w:r w:rsidRPr="561DDDFA" w:rsidR="41AAF890">
        <w:rPr>
          <w:rFonts w:ascii="Arial" w:hAnsi="Arial" w:eastAsia="Arial" w:cs="Arial"/>
          <w:sz w:val="22"/>
          <w:szCs w:val="22"/>
          <w:lang w:val="de-DE"/>
        </w:rPr>
        <w:t>Die Idee entstand aus einem alltäglichen Haushaltsdilemma – der Entscheidung, ob man Lebensmittel nur aufgrund ihres Aussehens essen oder wegwerfen soll.</w:t>
      </w:r>
      <w:r w:rsidRPr="561DDDFA" w:rsidR="459FA2FC">
        <w:rPr>
          <w:rFonts w:ascii="Arial" w:hAnsi="Arial" w:eastAsia="Arial" w:cs="Arial"/>
          <w:sz w:val="22"/>
          <w:szCs w:val="22"/>
          <w:lang w:val="de-DE"/>
        </w:rPr>
        <w:t xml:space="preserve"> Das Team erinnerte sich: </w:t>
      </w:r>
      <w:r w:rsidRPr="561DDDFA" w:rsidR="459FA2FC">
        <w:rPr>
          <w:rFonts w:ascii="Arial" w:hAnsi="Arial" w:eastAsia="Arial" w:cs="Arial"/>
          <w:i w:val="1"/>
          <w:iCs w:val="1"/>
          <w:sz w:val="22"/>
          <w:szCs w:val="22"/>
          <w:lang w:val="de-DE"/>
        </w:rPr>
        <w:t xml:space="preserve">“Eines Sonntags fand Pablo im Kühlschrank ein Stück Fleisch, </w:t>
      </w:r>
      <w:r w:rsidRPr="561DDDFA" w:rsidR="459FA2FC">
        <w:rPr>
          <w:rFonts w:ascii="Arial" w:hAnsi="Arial" w:eastAsia="Arial" w:cs="Arial"/>
          <w:i w:val="1"/>
          <w:iCs w:val="1"/>
          <w:sz w:val="22"/>
          <w:szCs w:val="22"/>
          <w:lang w:val="de-DE"/>
        </w:rPr>
        <w:t>das verdorben</w:t>
      </w:r>
      <w:r w:rsidRPr="561DDDFA" w:rsidR="459FA2FC">
        <w:rPr>
          <w:rFonts w:ascii="Arial" w:hAnsi="Arial" w:eastAsia="Arial" w:cs="Arial"/>
          <w:i w:val="1"/>
          <w:iCs w:val="1"/>
          <w:sz w:val="22"/>
          <w:szCs w:val="22"/>
          <w:lang w:val="de-DE"/>
        </w:rPr>
        <w:t xml:space="preserve"> aussah und roch, aber er beschloss</w:t>
      </w:r>
      <w:r w:rsidRPr="561DDDFA" w:rsidR="00DD2510">
        <w:rPr>
          <w:rFonts w:ascii="Arial" w:hAnsi="Arial" w:eastAsia="Arial" w:cs="Arial"/>
          <w:i w:val="1"/>
          <w:iCs w:val="1"/>
          <w:sz w:val="22"/>
          <w:szCs w:val="22"/>
          <w:lang w:val="de-DE"/>
        </w:rPr>
        <w:t>,</w:t>
      </w:r>
      <w:r w:rsidRPr="561DDDFA" w:rsidR="459FA2FC">
        <w:rPr>
          <w:rFonts w:ascii="Arial" w:hAnsi="Arial" w:eastAsia="Arial" w:cs="Arial"/>
          <w:i w:val="1"/>
          <w:iCs w:val="1"/>
          <w:sz w:val="22"/>
          <w:szCs w:val="22"/>
          <w:lang w:val="de-DE"/>
        </w:rPr>
        <w:t xml:space="preserve"> es trotzdem zu kochen und zu essen… Am Ende wurde er nicht krank. Das brachte uns dazu, darüber nachzudenken, wie oft Menschen, auch wir, Lebensmittel aufgrund des Aussehens </w:t>
      </w:r>
      <w:r w:rsidRPr="561DDDFA" w:rsidR="00DD2510">
        <w:rPr>
          <w:rFonts w:ascii="Arial" w:hAnsi="Arial" w:eastAsia="Arial" w:cs="Arial"/>
          <w:i w:val="1"/>
          <w:iCs w:val="1"/>
          <w:sz w:val="22"/>
          <w:szCs w:val="22"/>
          <w:lang w:val="de-DE"/>
        </w:rPr>
        <w:t>wegwerfen</w:t>
      </w:r>
      <w:r w:rsidRPr="561DDDFA" w:rsidR="459FA2FC">
        <w:rPr>
          <w:rFonts w:ascii="Arial" w:hAnsi="Arial" w:eastAsia="Arial" w:cs="Arial"/>
          <w:i w:val="1"/>
          <w:iCs w:val="1"/>
          <w:sz w:val="22"/>
          <w:szCs w:val="22"/>
          <w:lang w:val="de-DE"/>
        </w:rPr>
        <w:t>. In diesem Moment begannen wir</w:t>
      </w:r>
      <w:r w:rsidRPr="561DDDFA" w:rsidR="00DD2510">
        <w:rPr>
          <w:rFonts w:ascii="Arial" w:hAnsi="Arial" w:eastAsia="Arial" w:cs="Arial"/>
          <w:i w:val="1"/>
          <w:iCs w:val="1"/>
          <w:sz w:val="22"/>
          <w:szCs w:val="22"/>
          <w:lang w:val="de-DE"/>
        </w:rPr>
        <w:t>,</w:t>
      </w:r>
      <w:r w:rsidRPr="561DDDFA" w:rsidR="459FA2FC">
        <w:rPr>
          <w:rFonts w:ascii="Arial" w:hAnsi="Arial" w:eastAsia="Arial" w:cs="Arial"/>
          <w:i w:val="1"/>
          <w:iCs w:val="1"/>
          <w:sz w:val="22"/>
          <w:szCs w:val="22"/>
          <w:lang w:val="de-DE"/>
        </w:rPr>
        <w:t xml:space="preserve"> uns einfache, intuitive Möglichkeiten auszudenken, um festzustellen, ob ein Produkt noch gut ist</w:t>
      </w:r>
      <w:r w:rsidRPr="561DDDFA" w:rsidR="459FA2FC">
        <w:rPr>
          <w:rFonts w:ascii="Arial" w:hAnsi="Arial" w:eastAsia="Arial" w:cs="Arial"/>
          <w:sz w:val="22"/>
          <w:szCs w:val="22"/>
          <w:lang w:val="de-DE"/>
        </w:rPr>
        <w:t>, erklär</w:t>
      </w:r>
      <w:r w:rsidRPr="561DDDFA" w:rsidR="000C4492">
        <w:rPr>
          <w:rFonts w:ascii="Arial" w:hAnsi="Arial" w:eastAsia="Arial" w:cs="Arial"/>
          <w:sz w:val="22"/>
          <w:szCs w:val="22"/>
          <w:lang w:val="de-DE"/>
        </w:rPr>
        <w:t>en</w:t>
      </w:r>
      <w:r w:rsidRPr="561DDDFA" w:rsidR="459FA2FC">
        <w:rPr>
          <w:rFonts w:ascii="Arial" w:hAnsi="Arial" w:eastAsia="Arial" w:cs="Arial"/>
          <w:sz w:val="22"/>
          <w:szCs w:val="22"/>
          <w:lang w:val="de-DE"/>
        </w:rPr>
        <w:t xml:space="preserve"> Luis </w:t>
      </w:r>
      <w:r w:rsidRPr="561DDDFA" w:rsidR="459FA2FC">
        <w:rPr>
          <w:rFonts w:ascii="Arial" w:hAnsi="Arial" w:eastAsia="Arial" w:cs="Arial"/>
          <w:sz w:val="22"/>
          <w:szCs w:val="22"/>
          <w:lang w:val="de-DE"/>
        </w:rPr>
        <w:t>Chimeno</w:t>
      </w:r>
      <w:r w:rsidRPr="561DDDFA" w:rsidR="459FA2FC">
        <w:rPr>
          <w:rFonts w:ascii="Arial" w:hAnsi="Arial" w:eastAsia="Arial" w:cs="Arial"/>
          <w:sz w:val="22"/>
          <w:szCs w:val="22"/>
          <w:lang w:val="de-DE"/>
        </w:rPr>
        <w:t xml:space="preserve"> und Pilar </w:t>
      </w:r>
      <w:r w:rsidRPr="561DDDFA" w:rsidR="459FA2FC">
        <w:rPr>
          <w:rFonts w:ascii="Arial" w:hAnsi="Arial" w:eastAsia="Arial" w:cs="Arial"/>
          <w:sz w:val="22"/>
          <w:szCs w:val="22"/>
          <w:lang w:val="de-DE"/>
        </w:rPr>
        <w:t>Granado</w:t>
      </w:r>
      <w:r w:rsidRPr="561DDDFA" w:rsidR="459FA2FC">
        <w:rPr>
          <w:rFonts w:ascii="Arial" w:hAnsi="Arial" w:eastAsia="Arial" w:cs="Arial"/>
          <w:sz w:val="22"/>
          <w:szCs w:val="22"/>
          <w:lang w:val="de-DE"/>
        </w:rPr>
        <w:t>.</w:t>
      </w:r>
    </w:p>
    <w:p w:rsidR="40F9DFC8" w:rsidP="3462B70A" w:rsidRDefault="40F9DFC8" w14:paraId="336A53F3" w14:textId="685FBA76">
      <w:pPr>
        <w:rPr>
          <w:rFonts w:ascii="Arial" w:hAnsi="Arial" w:eastAsia="Arial" w:cs="Arial"/>
          <w:sz w:val="22"/>
          <w:szCs w:val="22"/>
          <w:lang w:val="de-DE"/>
        </w:rPr>
      </w:pPr>
      <w:r w:rsidRPr="090B2E25" w:rsidR="40F9DFC8">
        <w:rPr>
          <w:rFonts w:ascii="Arial" w:hAnsi="Arial" w:eastAsia="Arial" w:cs="Arial"/>
          <w:sz w:val="22"/>
          <w:szCs w:val="22"/>
          <w:lang w:val="de-DE"/>
        </w:rPr>
        <w:t xml:space="preserve">Das Team wandelte das Konzept in ein tragfähiges Unternehmen um und nahm an </w:t>
      </w:r>
      <w:r w:rsidRPr="090B2E25" w:rsidR="40F9DFC8">
        <w:rPr>
          <w:rFonts w:ascii="Arial" w:hAnsi="Arial" w:eastAsia="Arial" w:cs="Arial"/>
          <w:color w:val="222222"/>
          <w:sz w:val="22"/>
          <w:szCs w:val="22"/>
          <w:lang w:val="de-DE"/>
        </w:rPr>
        <w:t xml:space="preserve">Förderungsprogrammen </w:t>
      </w:r>
      <w:r w:rsidRPr="090B2E25" w:rsidR="40F9DFC8">
        <w:rPr>
          <w:rFonts w:ascii="Arial" w:hAnsi="Arial" w:eastAsia="Arial" w:cs="Arial"/>
          <w:sz w:val="22"/>
          <w:szCs w:val="22"/>
          <w:lang w:val="de-DE"/>
        </w:rPr>
        <w:t>und Branchenkooperationen Teil, um ihre</w:t>
      </w:r>
      <w:r w:rsidRPr="090B2E25" w:rsidR="000C4492">
        <w:rPr>
          <w:rFonts w:ascii="Arial" w:hAnsi="Arial" w:eastAsia="Arial" w:cs="Arial"/>
          <w:sz w:val="22"/>
          <w:szCs w:val="22"/>
          <w:lang w:val="de-DE"/>
        </w:rPr>
        <w:t xml:space="preserve"> </w:t>
      </w:r>
      <w:r w:rsidRPr="090B2E25" w:rsidR="40F9DFC8">
        <w:rPr>
          <w:rFonts w:ascii="Arial" w:hAnsi="Arial" w:eastAsia="Arial" w:cs="Arial"/>
          <w:sz w:val="22"/>
          <w:szCs w:val="22"/>
          <w:lang w:val="de-DE"/>
        </w:rPr>
        <w:t xml:space="preserve">Technologie zu verfeinern. </w:t>
      </w:r>
      <w:r w:rsidRPr="090B2E25" w:rsidR="680EBD43">
        <w:rPr>
          <w:rFonts w:ascii="Arial" w:hAnsi="Arial" w:eastAsia="Arial" w:cs="Arial"/>
          <w:sz w:val="22"/>
          <w:szCs w:val="22"/>
          <w:lang w:val="de-DE"/>
        </w:rPr>
        <w:t xml:space="preserve">Sie erhielten </w:t>
      </w:r>
      <w:r w:rsidRPr="090B2E25" w:rsidR="000C4492">
        <w:rPr>
          <w:rFonts w:ascii="Arial" w:hAnsi="Arial" w:eastAsia="Arial" w:cs="Arial"/>
          <w:sz w:val="22"/>
          <w:szCs w:val="22"/>
          <w:lang w:val="de-DE"/>
        </w:rPr>
        <w:t>f</w:t>
      </w:r>
      <w:r w:rsidRPr="090B2E25" w:rsidR="680EBD43">
        <w:rPr>
          <w:rFonts w:ascii="Arial" w:hAnsi="Arial" w:eastAsia="Arial" w:cs="Arial"/>
          <w:sz w:val="22"/>
          <w:szCs w:val="22"/>
          <w:lang w:val="de-DE"/>
        </w:rPr>
        <w:t xml:space="preserve">inanzielle Mittel vom Zentrum für technologische Entwicklung und Innovation und nahmen an verschiedenen Wettbewerben teil, wie dem CaixaBank </w:t>
      </w:r>
      <w:r w:rsidRPr="090B2E25" w:rsidR="680EBD43">
        <w:rPr>
          <w:rFonts w:ascii="Arial" w:hAnsi="Arial" w:eastAsia="Arial" w:cs="Arial"/>
          <w:sz w:val="22"/>
          <w:szCs w:val="22"/>
          <w:lang w:val="de-DE"/>
        </w:rPr>
        <w:t>Emprende</w:t>
      </w:r>
      <w:r w:rsidRPr="090B2E25" w:rsidR="680EBD43">
        <w:rPr>
          <w:rFonts w:ascii="Arial" w:hAnsi="Arial" w:eastAsia="Arial" w:cs="Arial"/>
          <w:sz w:val="22"/>
          <w:szCs w:val="22"/>
          <w:lang w:val="de-DE"/>
        </w:rPr>
        <w:t xml:space="preserve"> XXI Award</w:t>
      </w:r>
      <w:r w:rsidRPr="090B2E25" w:rsidR="00306247">
        <w:rPr>
          <w:rFonts w:ascii="Arial" w:hAnsi="Arial" w:eastAsia="Arial" w:cs="Arial"/>
          <w:sz w:val="22"/>
          <w:szCs w:val="22"/>
          <w:lang w:val="de-DE"/>
        </w:rPr>
        <w:t>.</w:t>
      </w:r>
      <w:r w:rsidRPr="090B2E25" w:rsidR="680EBD43">
        <w:rPr>
          <w:rFonts w:ascii="Arial" w:hAnsi="Arial" w:eastAsia="Arial" w:cs="Arial"/>
          <w:sz w:val="22"/>
          <w:szCs w:val="22"/>
          <w:lang w:val="de-DE"/>
        </w:rPr>
        <w:t xml:space="preserve"> </w:t>
      </w:r>
      <w:r w:rsidRPr="090B2E25" w:rsidR="0639C454">
        <w:rPr>
          <w:rFonts w:ascii="Arial" w:hAnsi="Arial" w:eastAsia="Arial" w:cs="Arial"/>
          <w:sz w:val="22"/>
          <w:szCs w:val="22"/>
          <w:lang w:val="de-DE"/>
        </w:rPr>
        <w:t>“</w:t>
      </w:r>
      <w:r w:rsidRPr="090B2E25" w:rsidR="680EBD43">
        <w:rPr>
          <w:rFonts w:ascii="Arial" w:hAnsi="Arial" w:eastAsia="Arial" w:cs="Arial"/>
          <w:i w:val="1"/>
          <w:iCs w:val="1"/>
          <w:sz w:val="22"/>
          <w:szCs w:val="22"/>
          <w:lang w:val="de-DE"/>
        </w:rPr>
        <w:t xml:space="preserve">Die Einführung eines neuen Produkts bedeutet, dass </w:t>
      </w:r>
      <w:r w:rsidRPr="090B2E25" w:rsidR="00310BD8">
        <w:rPr>
          <w:rFonts w:ascii="Arial" w:hAnsi="Arial" w:eastAsia="Arial" w:cs="Arial"/>
          <w:i w:val="1"/>
          <w:iCs w:val="1"/>
          <w:sz w:val="22"/>
          <w:szCs w:val="22"/>
          <w:lang w:val="de-DE"/>
        </w:rPr>
        <w:t>weder</w:t>
      </w:r>
      <w:r w:rsidRPr="090B2E25" w:rsidR="680EBD43">
        <w:rPr>
          <w:rFonts w:ascii="Arial" w:hAnsi="Arial" w:eastAsia="Arial" w:cs="Arial"/>
          <w:i w:val="1"/>
          <w:iCs w:val="1"/>
          <w:sz w:val="22"/>
          <w:szCs w:val="22"/>
          <w:lang w:val="de-DE"/>
        </w:rPr>
        <w:t xml:space="preserve"> Industrie </w:t>
      </w:r>
      <w:r w:rsidRPr="090B2E25" w:rsidR="00310BD8">
        <w:rPr>
          <w:rFonts w:ascii="Arial" w:hAnsi="Arial" w:eastAsia="Arial" w:cs="Arial"/>
          <w:i w:val="1"/>
          <w:iCs w:val="1"/>
          <w:sz w:val="22"/>
          <w:szCs w:val="22"/>
          <w:lang w:val="de-DE"/>
        </w:rPr>
        <w:t>noch</w:t>
      </w:r>
      <w:r w:rsidRPr="090B2E25" w:rsidR="680EBD43">
        <w:rPr>
          <w:rFonts w:ascii="Arial" w:hAnsi="Arial" w:eastAsia="Arial" w:cs="Arial"/>
          <w:i w:val="1"/>
          <w:iCs w:val="1"/>
          <w:sz w:val="22"/>
          <w:szCs w:val="22"/>
          <w:lang w:val="de-DE"/>
        </w:rPr>
        <w:t xml:space="preserve"> Verbraucher wussten, was es war und wie es funktionierte. </w:t>
      </w:r>
      <w:r w:rsidRPr="090B2E25" w:rsidR="2062A2F0">
        <w:rPr>
          <w:rFonts w:ascii="Arial" w:hAnsi="Arial" w:eastAsia="Arial" w:cs="Arial"/>
          <w:i w:val="1"/>
          <w:iCs w:val="1"/>
          <w:sz w:val="22"/>
          <w:szCs w:val="22"/>
          <w:lang w:val="de-DE"/>
        </w:rPr>
        <w:t xml:space="preserve">Es wurde viel Aufwand in das </w:t>
      </w:r>
      <w:r w:rsidRPr="090B2E25" w:rsidR="00834564">
        <w:rPr>
          <w:rFonts w:ascii="Arial" w:hAnsi="Arial" w:eastAsia="Arial" w:cs="Arial"/>
          <w:i w:val="1"/>
          <w:iCs w:val="1"/>
          <w:sz w:val="22"/>
          <w:szCs w:val="22"/>
          <w:lang w:val="de-DE"/>
        </w:rPr>
        <w:t>Storytelling</w:t>
      </w:r>
      <w:r w:rsidRPr="090B2E25" w:rsidR="2062A2F0">
        <w:rPr>
          <w:rFonts w:ascii="Arial" w:hAnsi="Arial" w:eastAsia="Arial" w:cs="Arial"/>
          <w:i w:val="1"/>
          <w:iCs w:val="1"/>
          <w:sz w:val="22"/>
          <w:szCs w:val="22"/>
          <w:lang w:val="de-DE"/>
        </w:rPr>
        <w:t xml:space="preserve"> und das Aufzeigen der Vorteile unserer Technologie investiert</w:t>
      </w:r>
      <w:r w:rsidRPr="090B2E25" w:rsidR="0B31805A">
        <w:rPr>
          <w:rFonts w:ascii="Arial" w:hAnsi="Arial" w:eastAsia="Arial" w:cs="Arial"/>
          <w:sz w:val="22"/>
          <w:szCs w:val="22"/>
          <w:lang w:val="de-DE"/>
        </w:rPr>
        <w:t>”</w:t>
      </w:r>
      <w:r w:rsidRPr="090B2E25" w:rsidR="680EBD43">
        <w:rPr>
          <w:rFonts w:ascii="Arial" w:hAnsi="Arial" w:eastAsia="Arial" w:cs="Arial"/>
          <w:sz w:val="22"/>
          <w:szCs w:val="22"/>
          <w:lang w:val="de-DE"/>
        </w:rPr>
        <w:t>, fügte Pablo Sosa hinzu.</w:t>
      </w:r>
      <w:r w:rsidRPr="090B2E25" w:rsidR="14256564">
        <w:rPr>
          <w:rFonts w:ascii="Arial" w:hAnsi="Arial" w:eastAsia="Arial" w:cs="Arial"/>
          <w:sz w:val="22"/>
          <w:szCs w:val="22"/>
          <w:lang w:val="de-DE"/>
        </w:rPr>
        <w:t xml:space="preserve"> </w:t>
      </w:r>
    </w:p>
    <w:p w:rsidR="14256564" w:rsidP="3462B70A" w:rsidRDefault="14256564" w14:paraId="438186F6" w14:textId="47B7B438">
      <w:pPr>
        <w:jc w:val="both"/>
        <w:rPr>
          <w:rFonts w:ascii="Arial" w:hAnsi="Arial" w:eastAsia="Arial" w:cs="Arial"/>
          <w:sz w:val="22"/>
          <w:szCs w:val="22"/>
          <w:lang w:val="de-DE"/>
        </w:rPr>
      </w:pPr>
      <w:r w:rsidRPr="47EF8C80">
        <w:rPr>
          <w:rFonts w:ascii="Arial" w:hAnsi="Arial" w:eastAsia="Arial" w:cs="Arial"/>
          <w:sz w:val="22"/>
          <w:szCs w:val="22"/>
          <w:lang w:val="de-DE"/>
        </w:rPr>
        <w:t>Oscillum wurde 2019 offiziell ins Leben gerufen und sichert</w:t>
      </w:r>
      <w:r w:rsidRPr="47EF8C80" w:rsidR="001D1BE1">
        <w:rPr>
          <w:rFonts w:ascii="Arial" w:hAnsi="Arial" w:eastAsia="Arial" w:cs="Arial"/>
          <w:sz w:val="22"/>
          <w:szCs w:val="22"/>
          <w:lang w:val="de-DE"/>
        </w:rPr>
        <w:t>e</w:t>
      </w:r>
      <w:r w:rsidRPr="47EF8C80">
        <w:rPr>
          <w:rFonts w:ascii="Arial" w:hAnsi="Arial" w:eastAsia="Arial" w:cs="Arial"/>
          <w:sz w:val="22"/>
          <w:szCs w:val="22"/>
          <w:lang w:val="de-DE"/>
        </w:rPr>
        <w:t xml:space="preserve"> sich </w:t>
      </w:r>
      <w:r w:rsidRPr="47EF8C80" w:rsidR="001D1BE1">
        <w:rPr>
          <w:rFonts w:ascii="Arial" w:hAnsi="Arial" w:eastAsia="Arial" w:cs="Arial"/>
          <w:sz w:val="22"/>
          <w:szCs w:val="22"/>
          <w:lang w:val="de-DE"/>
        </w:rPr>
        <w:t xml:space="preserve">dafür </w:t>
      </w:r>
      <w:r w:rsidRPr="47EF8C80">
        <w:rPr>
          <w:rFonts w:ascii="Arial" w:hAnsi="Arial" w:eastAsia="Arial" w:cs="Arial"/>
          <w:sz w:val="22"/>
          <w:szCs w:val="22"/>
          <w:lang w:val="de-DE"/>
        </w:rPr>
        <w:t xml:space="preserve">finanzielle Mittel und Partnerschaften </w:t>
      </w:r>
      <w:r w:rsidRPr="47EF8C80" w:rsidR="004C0933">
        <w:rPr>
          <w:rFonts w:ascii="Arial" w:hAnsi="Arial" w:eastAsia="Arial" w:cs="Arial"/>
          <w:sz w:val="22"/>
          <w:szCs w:val="22"/>
          <w:lang w:val="de-DE"/>
        </w:rPr>
        <w:t xml:space="preserve">für das Hochfahren </w:t>
      </w:r>
      <w:r w:rsidRPr="47EF8C80">
        <w:rPr>
          <w:rFonts w:ascii="Arial" w:hAnsi="Arial" w:eastAsia="Arial" w:cs="Arial"/>
          <w:sz w:val="22"/>
          <w:szCs w:val="22"/>
          <w:lang w:val="de-DE"/>
        </w:rPr>
        <w:t>der Produktion.</w:t>
      </w:r>
      <w:r w:rsidRPr="47EF8C80" w:rsidR="5B494F66">
        <w:rPr>
          <w:rFonts w:ascii="Arial" w:hAnsi="Arial" w:eastAsia="Arial" w:cs="Arial"/>
          <w:sz w:val="22"/>
          <w:szCs w:val="22"/>
          <w:lang w:val="de-DE"/>
        </w:rPr>
        <w:t xml:space="preserve"> Heute erweitert das Unternehmen seine Produktpalette weiter, einschließlich aktiver Verpackungslösungen, die die Haltbarkeit durch Interaktion mit Lebensmittelumgebungen verlängern. Das Team erkannte, wie wichtig es ist, ihre Innovationen zu sichern, und </w:t>
      </w:r>
      <w:r w:rsidRPr="47EF8C80" w:rsidR="00CA0F64">
        <w:rPr>
          <w:rFonts w:ascii="Arial" w:hAnsi="Arial" w:eastAsia="Arial" w:cs="Arial"/>
          <w:sz w:val="22"/>
          <w:szCs w:val="22"/>
          <w:lang w:val="de-DE"/>
        </w:rPr>
        <w:t xml:space="preserve">priorisierte frühzeitig </w:t>
      </w:r>
      <w:r w:rsidRPr="47EF8C80" w:rsidR="5B494F66">
        <w:rPr>
          <w:rFonts w:ascii="Arial" w:hAnsi="Arial" w:eastAsia="Arial" w:cs="Arial"/>
          <w:sz w:val="22"/>
          <w:szCs w:val="22"/>
          <w:lang w:val="de-DE"/>
        </w:rPr>
        <w:t xml:space="preserve">den Schutz </w:t>
      </w:r>
      <w:r w:rsidRPr="47EF8C80" w:rsidR="00CA0F64">
        <w:rPr>
          <w:rFonts w:ascii="Arial" w:hAnsi="Arial" w:eastAsia="Arial" w:cs="Arial"/>
          <w:sz w:val="22"/>
          <w:szCs w:val="22"/>
          <w:lang w:val="de-DE"/>
        </w:rPr>
        <w:t xml:space="preserve">seines </w:t>
      </w:r>
      <w:r w:rsidRPr="47EF8C80" w:rsidR="5B494F66">
        <w:rPr>
          <w:rFonts w:ascii="Arial" w:hAnsi="Arial" w:eastAsia="Arial" w:cs="Arial"/>
          <w:sz w:val="22"/>
          <w:szCs w:val="22"/>
          <w:lang w:val="de-DE"/>
        </w:rPr>
        <w:t>geistigen Eigentums.</w:t>
      </w:r>
    </w:p>
    <w:p w:rsidR="3BB7C70C" w:rsidP="090B2E25" w:rsidRDefault="3BB7C70C" w14:paraId="4738F4A9" w14:textId="0D0387F2">
      <w:pPr>
        <w:pStyle w:val="Normal"/>
        <w:rPr>
          <w:rFonts w:ascii="Arial" w:hAnsi="Arial" w:eastAsia="Arial" w:cs="Arial"/>
          <w:color w:val="0E101A"/>
          <w:sz w:val="22"/>
          <w:szCs w:val="22"/>
          <w:lang w:val="de-DE"/>
        </w:rPr>
      </w:pPr>
      <w:r w:rsidRPr="090B2E25" w:rsidR="123AD127">
        <w:rPr>
          <w:rFonts w:ascii="Arial" w:hAnsi="Arial" w:eastAsia="Arial" w:cs="Arial"/>
          <w:b w:val="1"/>
          <w:bCs w:val="1"/>
          <w:color w:val="000000" w:themeColor="text1" w:themeTint="FF" w:themeShade="FF"/>
          <w:sz w:val="22"/>
          <w:szCs w:val="22"/>
          <w:lang w:val="de-DE"/>
        </w:rPr>
        <w:t xml:space="preserve">Der Young Inventors Prize würdigt weltweit Innovatoren unter 30 Jahren – sie nutzen alle Technologie, um globale Herausforderungen im Rahmen der Ziele für nachhaltige Entwicklung (SDGs) der Vereinten Nationen zu bewältigen. </w:t>
      </w:r>
      <w:r w:rsidRPr="090B2E25" w:rsidR="3BB7C70C">
        <w:rPr>
          <w:rFonts w:ascii="Arial" w:hAnsi="Arial" w:eastAsia="Arial" w:cs="Arial"/>
          <w:color w:val="000000" w:themeColor="text1" w:themeTint="FF" w:themeShade="FF"/>
          <w:sz w:val="22"/>
          <w:szCs w:val="22"/>
          <w:lang w:val="de-DE"/>
        </w:rPr>
        <w:t xml:space="preserve">Die SMART-Labels von </w:t>
      </w:r>
      <w:r w:rsidRPr="090B2E25" w:rsidR="3BB7C70C">
        <w:rPr>
          <w:rFonts w:ascii="Arial" w:hAnsi="Arial" w:eastAsia="Arial" w:cs="Arial"/>
          <w:color w:val="000000" w:themeColor="text1" w:themeTint="FF" w:themeShade="FF"/>
          <w:sz w:val="22"/>
          <w:szCs w:val="22"/>
          <w:lang w:val="de-DE"/>
        </w:rPr>
        <w:t>Oscillum</w:t>
      </w:r>
      <w:r w:rsidRPr="090B2E25" w:rsidR="3BB7C70C">
        <w:rPr>
          <w:rFonts w:ascii="Arial" w:hAnsi="Arial" w:eastAsia="Arial" w:cs="Arial"/>
          <w:color w:val="000000" w:themeColor="text1" w:themeTint="FF" w:themeShade="FF"/>
          <w:sz w:val="22"/>
          <w:szCs w:val="22"/>
          <w:lang w:val="de-DE"/>
        </w:rPr>
        <w:t xml:space="preserve"> tragen zu mehreren Zielen</w:t>
      </w:r>
      <w:r w:rsidRPr="090B2E25" w:rsidR="3BB7C70C">
        <w:rPr>
          <w:rFonts w:ascii="Arial" w:hAnsi="Arial" w:eastAsia="Arial" w:cs="Arial"/>
          <w:color w:val="000000" w:themeColor="text1" w:themeTint="FF" w:themeShade="FF"/>
          <w:sz w:val="22"/>
          <w:szCs w:val="22"/>
          <w:lang w:val="de-DE"/>
        </w:rPr>
        <w:t xml:space="preserve"> bei, darunter auch </w:t>
      </w:r>
      <w:r w:rsidRPr="090B2E25" w:rsidR="62159242">
        <w:rPr>
          <w:rFonts w:ascii="Arial" w:hAnsi="Arial" w:eastAsia="Arial" w:cs="Arial"/>
          <w:color w:val="0E101A"/>
          <w:sz w:val="22"/>
          <w:szCs w:val="22"/>
          <w:lang w:val="de-DE"/>
        </w:rPr>
        <w:t>Nachhaltigkeitsziel 2</w:t>
      </w:r>
      <w:r w:rsidRPr="090B2E25" w:rsidR="3BB7C70C">
        <w:rPr>
          <w:rFonts w:ascii="Arial" w:hAnsi="Arial" w:eastAsia="Arial" w:cs="Arial"/>
          <w:sz w:val="22"/>
          <w:szCs w:val="22"/>
          <w:lang w:val="de-DE"/>
        </w:rPr>
        <w:t xml:space="preserve"> (</w:t>
      </w:r>
      <w:r w:rsidRPr="090B2E25" w:rsidR="14334FF5">
        <w:rPr>
          <w:rFonts w:ascii="Arial" w:hAnsi="Arial" w:eastAsia="Arial" w:cs="Arial"/>
          <w:sz w:val="22"/>
          <w:szCs w:val="22"/>
          <w:lang w:val="de-DE"/>
        </w:rPr>
        <w:t>Kein Hunger)</w:t>
      </w:r>
      <w:r w:rsidRPr="090B2E25" w:rsidR="2C6D8B78">
        <w:rPr>
          <w:rFonts w:ascii="Arial" w:hAnsi="Arial" w:eastAsia="Arial" w:cs="Arial"/>
          <w:sz w:val="22"/>
          <w:szCs w:val="22"/>
          <w:lang w:val="de-DE"/>
        </w:rPr>
        <w:t xml:space="preserve">, </w:t>
      </w:r>
      <w:r w:rsidRPr="090B2E25" w:rsidR="2C6D8B78">
        <w:rPr>
          <w:rFonts w:ascii="Arial" w:hAnsi="Arial" w:eastAsia="Arial" w:cs="Arial"/>
          <w:color w:val="0E101A"/>
          <w:sz w:val="22"/>
          <w:szCs w:val="22"/>
          <w:lang w:val="de-DE"/>
        </w:rPr>
        <w:t>Nachhaltigkeitsziel 3 (Gesundheit und Wohlergehen), Nachhaltigkeitsziel 12 (Nach</w:t>
      </w:r>
      <w:r w:rsidRPr="090B2E25" w:rsidR="0F7BCF69">
        <w:rPr>
          <w:rFonts w:ascii="Arial" w:hAnsi="Arial" w:eastAsia="Arial" w:cs="Arial"/>
          <w:color w:val="0E101A"/>
          <w:sz w:val="22"/>
          <w:szCs w:val="22"/>
          <w:lang w:val="de-DE"/>
        </w:rPr>
        <w:t>haltige/r Konsum und Produktion)</w:t>
      </w:r>
      <w:r w:rsidRPr="090B2E25" w:rsidR="2C6D8B78">
        <w:rPr>
          <w:rFonts w:ascii="Arial" w:hAnsi="Arial" w:eastAsia="Arial" w:cs="Arial"/>
          <w:color w:val="0E101A"/>
          <w:sz w:val="22"/>
          <w:szCs w:val="22"/>
          <w:lang w:val="de-DE"/>
        </w:rPr>
        <w:t xml:space="preserve"> </w:t>
      </w:r>
      <w:r w:rsidRPr="090B2E25" w:rsidR="1BE33468">
        <w:rPr>
          <w:rFonts w:ascii="Arial" w:hAnsi="Arial" w:eastAsia="Arial" w:cs="Arial"/>
          <w:color w:val="0E101A"/>
          <w:sz w:val="22"/>
          <w:szCs w:val="22"/>
          <w:lang w:val="de-DE"/>
        </w:rPr>
        <w:t>und Nachhaltigkeitsziel 13 (Ma</w:t>
      </w:r>
      <w:r w:rsidRPr="090B2E25" w:rsidR="00873797">
        <w:rPr>
          <w:rFonts w:ascii="Arial" w:hAnsi="Arial" w:eastAsia="Arial" w:cs="Arial"/>
          <w:color w:val="0E101A"/>
          <w:sz w:val="22"/>
          <w:szCs w:val="22"/>
          <w:lang w:val="de-DE"/>
        </w:rPr>
        <w:t>ß</w:t>
      </w:r>
      <w:r w:rsidRPr="090B2E25" w:rsidR="1BE33468">
        <w:rPr>
          <w:rFonts w:ascii="Arial" w:hAnsi="Arial" w:eastAsia="Arial" w:cs="Arial"/>
          <w:color w:val="0E101A"/>
          <w:sz w:val="22"/>
          <w:szCs w:val="22"/>
          <w:lang w:val="de-DE"/>
        </w:rPr>
        <w:t>nahmen zum Klimaschutz).</w:t>
      </w:r>
    </w:p>
    <w:p w:rsidR="3462B70A" w:rsidP="3462B70A" w:rsidRDefault="3462B70A" w14:paraId="1A727A24" w14:textId="0BD4289C">
      <w:pPr>
        <w:rPr>
          <w:rFonts w:ascii="Arial" w:hAnsi="Arial" w:eastAsia="Arial" w:cs="Arial"/>
          <w:color w:val="0E101A"/>
          <w:sz w:val="22"/>
          <w:szCs w:val="22"/>
          <w:lang w:val="de-DE"/>
        </w:rPr>
      </w:pPr>
    </w:p>
    <w:p w:rsidR="1BE33468" w:rsidRDefault="1BE33468" w14:paraId="24CCA122" w14:textId="438434E8">
      <w:r w:rsidRPr="090B2E25" w:rsidR="1BE33468">
        <w:rPr>
          <w:rFonts w:ascii="Arial" w:hAnsi="Arial" w:eastAsia="Arial" w:cs="Arial"/>
          <w:b w:val="1"/>
          <w:bCs w:val="1"/>
          <w:sz w:val="22"/>
          <w:szCs w:val="22"/>
          <w:lang w:val="de-DE"/>
        </w:rPr>
        <w:t xml:space="preserve">Die Gewinner der Ausgabe 2025 werden während einer Zeremonie bekannt gegeben, die am 18. Juni 2025 live aus Island </w:t>
      </w:r>
      <w:r>
        <w:fldChar w:fldCharType="begin"/>
      </w:r>
      <w:r>
        <w:instrText xml:space="preserve">HYPERLINK "https://www.epo.org/de/news-events/young-inventors-prize/2025-event?mtm_camp=pressrelease&amp;mtm_key=yip2025&amp;mtm_med=press" </w:instrText>
      </w:r>
      <w:r>
        <w:fldChar w:fldCharType="separate"/>
      </w:r>
      <w:r w:rsidRPr="090B2E25" w:rsidR="70A31A32">
        <w:rPr>
          <w:rStyle w:val="Hyperlink"/>
          <w:rFonts w:ascii="Arial" w:hAnsi="Arial" w:eastAsia="Arial" w:cs="Arial"/>
          <w:b w:val="1"/>
          <w:bCs w:val="1"/>
          <w:sz w:val="22"/>
          <w:szCs w:val="22"/>
          <w:lang w:val="de-DE"/>
        </w:rPr>
        <w:t>übertragen</w:t>
      </w:r>
      <w:r>
        <w:fldChar w:fldCharType="end"/>
      </w:r>
      <w:r w:rsidRPr="090B2E25" w:rsidR="1BE33468">
        <w:rPr>
          <w:rFonts w:ascii="Arial" w:hAnsi="Arial" w:eastAsia="Arial" w:cs="Arial"/>
          <w:b w:val="1"/>
          <w:bCs w:val="1"/>
          <w:sz w:val="22"/>
          <w:szCs w:val="22"/>
          <w:lang w:val="de-DE"/>
        </w:rPr>
        <w:t xml:space="preserve"> wird.  </w:t>
      </w:r>
      <w:r w:rsidRPr="090B2E25" w:rsidR="1BE33468">
        <w:rPr>
          <w:rFonts w:ascii="Arial" w:hAnsi="Arial" w:eastAsia="Arial" w:cs="Arial"/>
          <w:sz w:val="22"/>
          <w:szCs w:val="22"/>
          <w:lang w:val="de-DE"/>
        </w:rPr>
        <w:t xml:space="preserve"> </w:t>
      </w:r>
    </w:p>
    <w:p w:rsidR="1BE33468" w:rsidP="2ED84A39" w:rsidRDefault="77967B77" w14:paraId="7ECCFF5B" w14:textId="3F7AD810">
      <w:pPr>
        <w:rPr>
          <w:rFonts w:ascii="Arial" w:hAnsi="Arial" w:eastAsia="Arial" w:cs="Arial"/>
          <w:color w:val="0E101A"/>
          <w:sz w:val="22"/>
          <w:szCs w:val="22"/>
          <w:lang w:val="de-DE"/>
        </w:rPr>
      </w:pPr>
      <w:r w:rsidRPr="47966FC4" w:rsidR="77967B77">
        <w:rPr>
          <w:rFonts w:ascii="Arial" w:hAnsi="Arial" w:eastAsia="Arial" w:cs="Arial"/>
          <w:color w:val="000000" w:themeColor="text1" w:themeTint="FF" w:themeShade="FF"/>
          <w:sz w:val="22"/>
          <w:szCs w:val="22"/>
          <w:lang w:val="de-DE"/>
        </w:rPr>
        <w:t>Weitere Informationen über die Wirkung der Erfindung, die Technologie und die Geschichte der Erfinder finden Sie</w:t>
      </w:r>
      <w:r w:rsidRPr="47966FC4" w:rsidR="1BE33468">
        <w:rPr>
          <w:rFonts w:ascii="Arial" w:hAnsi="Arial" w:eastAsia="Arial" w:cs="Arial"/>
          <w:color w:val="0E101A"/>
          <w:sz w:val="22"/>
          <w:szCs w:val="22"/>
          <w:lang w:val="de-DE"/>
        </w:rPr>
        <w:t xml:space="preserve"> </w:t>
      </w:r>
      <w:r>
        <w:fldChar w:fldCharType="begin"/>
      </w:r>
      <w:r>
        <w:instrText xml:space="preserve">HYPERLINK "https://www.epo.org/de/news-events/young-inventors-prize/pilar-granado-pablo-sosa-dominguez-and-luis?mtm_camp=pressrelease&amp;mtm_key=yip2025&amp;mtm_med=presshttps://www.epo.org/de/news-events/young-inventors-prize/pilar-granado-pablo-sosa-dominguez-and-luis" </w:instrText>
      </w:r>
      <w:r>
        <w:fldChar w:fldCharType="separate"/>
      </w:r>
      <w:hyperlink r:id="R977f793216124e65">
        <w:r w:rsidRPr="47966FC4" w:rsidR="2420A286">
          <w:rPr>
            <w:rStyle w:val="Hyperlink"/>
            <w:rFonts w:ascii="Arial" w:hAnsi="Arial" w:eastAsia="Arial" w:cs="Arial"/>
            <w:sz w:val="22"/>
            <w:szCs w:val="22"/>
            <w:lang w:val="de-DE"/>
          </w:rPr>
          <w:t>hier</w:t>
        </w:r>
      </w:hyperlink>
      <w:r>
        <w:fldChar w:fldCharType="end"/>
      </w:r>
      <w:r w:rsidRPr="47966FC4" w:rsidR="1BE33468">
        <w:rPr>
          <w:rFonts w:ascii="Arial" w:hAnsi="Arial" w:eastAsia="Arial" w:cs="Arial"/>
          <w:sz w:val="22"/>
          <w:szCs w:val="22"/>
          <w:lang w:val="de-DE"/>
        </w:rPr>
        <w:t xml:space="preserve">.    </w:t>
      </w:r>
    </w:p>
    <w:p w:rsidRPr="00270BD8" w:rsidR="4CE2C8DD" w:rsidRDefault="4CE2C8DD" w14:paraId="69B08021" w14:textId="56B727D8">
      <w:pPr>
        <w:rPr>
          <w:lang w:val="de-DE"/>
        </w:rPr>
      </w:pPr>
    </w:p>
    <w:p w:rsidRPr="00270BD8" w:rsidR="4CE2C8DD" w:rsidP="3462B70A" w:rsidRDefault="23454194" w14:paraId="53A36B73" w14:textId="21982CAC">
      <w:pPr>
        <w:rPr>
          <w:rFonts w:ascii="Arial" w:hAnsi="Arial" w:eastAsia="Arial" w:cs="Arial"/>
          <w:color w:val="000000" w:themeColor="text1"/>
          <w:sz w:val="22"/>
          <w:szCs w:val="22"/>
          <w:lang w:val="de-DE"/>
        </w:rPr>
      </w:pPr>
      <w:r w:rsidRPr="3462B70A">
        <w:rPr>
          <w:rFonts w:ascii="Arial" w:hAnsi="Arial" w:eastAsia="Arial" w:cs="Arial"/>
          <w:b/>
          <w:bCs/>
          <w:color w:val="000000" w:themeColor="text1"/>
          <w:sz w:val="22"/>
          <w:szCs w:val="22"/>
          <w:lang w:val="de-DE"/>
        </w:rPr>
        <w:t xml:space="preserve">Medienkontakte Europäisches Patentamt  </w:t>
      </w:r>
    </w:p>
    <w:p w:rsidRPr="00270BD8" w:rsidR="4CE2C8DD" w:rsidP="3462B70A" w:rsidRDefault="23454194" w14:paraId="0892FEC0" w14:textId="19C8498C">
      <w:pPr>
        <w:spacing w:after="0"/>
        <w:jc w:val="both"/>
        <w:rPr>
          <w:rFonts w:ascii="Arial" w:hAnsi="Arial" w:eastAsia="Arial" w:cs="Arial"/>
          <w:color w:val="000000" w:themeColor="text1"/>
          <w:sz w:val="20"/>
          <w:szCs w:val="20"/>
          <w:lang w:val="de-DE"/>
        </w:rPr>
      </w:pPr>
      <w:r w:rsidRPr="3462B70A">
        <w:rPr>
          <w:rFonts w:ascii="Arial" w:hAnsi="Arial" w:eastAsia="Arial" w:cs="Arial"/>
          <w:b/>
          <w:bCs/>
          <w:color w:val="000000" w:themeColor="text1"/>
          <w:sz w:val="20"/>
          <w:szCs w:val="20"/>
          <w:lang w:val="de-DE"/>
        </w:rPr>
        <w:t>Luis Berenguer Giménez</w:t>
      </w:r>
      <w:r w:rsidRPr="3462B70A">
        <w:rPr>
          <w:rFonts w:ascii="Arial" w:hAnsi="Arial" w:eastAsia="Arial" w:cs="Arial"/>
          <w:color w:val="000000" w:themeColor="text1"/>
          <w:sz w:val="20"/>
          <w:szCs w:val="20"/>
          <w:lang w:val="de-DE"/>
        </w:rPr>
        <w:t xml:space="preserve"> </w:t>
      </w:r>
    </w:p>
    <w:p w:rsidRPr="00270BD8" w:rsidR="4CE2C8DD" w:rsidP="3462B70A" w:rsidRDefault="23454194" w14:paraId="4882121B" w14:textId="7AE4C56D">
      <w:pPr>
        <w:spacing w:after="0"/>
        <w:jc w:val="both"/>
        <w:rPr>
          <w:rFonts w:ascii="Arial" w:hAnsi="Arial" w:eastAsia="Arial" w:cs="Arial"/>
          <w:color w:val="000000" w:themeColor="text1"/>
          <w:sz w:val="20"/>
          <w:szCs w:val="20"/>
          <w:lang w:val="de-DE"/>
        </w:rPr>
      </w:pPr>
      <w:r w:rsidRPr="3462B70A">
        <w:rPr>
          <w:rFonts w:ascii="Arial" w:hAnsi="Arial" w:eastAsia="Arial" w:cs="Arial"/>
          <w:color w:val="000000" w:themeColor="text1"/>
          <w:sz w:val="20"/>
          <w:szCs w:val="20"/>
          <w:lang w:val="de-DE"/>
        </w:rPr>
        <w:t>Hauptdirektor Kommunikation / EPA-Sprecher</w:t>
      </w:r>
    </w:p>
    <w:p w:rsidRPr="00270BD8" w:rsidR="4CE2C8DD" w:rsidP="3462B70A" w:rsidRDefault="4CE2C8DD" w14:paraId="055494AB" w14:textId="619C76DC">
      <w:pPr>
        <w:spacing w:after="0"/>
        <w:jc w:val="both"/>
        <w:rPr>
          <w:rFonts w:ascii="Arial" w:hAnsi="Arial" w:eastAsia="Arial" w:cs="Arial"/>
          <w:color w:val="000000" w:themeColor="text1"/>
          <w:sz w:val="20"/>
          <w:szCs w:val="20"/>
          <w:lang w:val="de-DE"/>
        </w:rPr>
      </w:pPr>
    </w:p>
    <w:p w:rsidRPr="00270BD8" w:rsidR="4CE2C8DD" w:rsidP="3462B70A" w:rsidRDefault="23454194" w14:paraId="6B06691F" w14:textId="18EEB296">
      <w:pPr>
        <w:tabs>
          <w:tab w:val="left" w:pos="6864"/>
        </w:tabs>
        <w:spacing w:after="0"/>
        <w:jc w:val="both"/>
        <w:rPr>
          <w:rFonts w:ascii="Arial" w:hAnsi="Arial" w:eastAsia="Arial" w:cs="Arial"/>
          <w:color w:val="000000" w:themeColor="text1"/>
          <w:sz w:val="20"/>
          <w:szCs w:val="20"/>
          <w:lang w:val="de-DE"/>
        </w:rPr>
      </w:pPr>
      <w:r w:rsidRPr="3462B70A">
        <w:rPr>
          <w:rFonts w:ascii="Arial" w:hAnsi="Arial" w:eastAsia="Arial" w:cs="Arial"/>
          <w:b/>
          <w:bCs/>
          <w:color w:val="000000" w:themeColor="text1"/>
          <w:sz w:val="20"/>
          <w:szCs w:val="20"/>
          <w:lang w:val="de-DE"/>
        </w:rPr>
        <w:t>EPA-Pressestelle</w:t>
      </w:r>
    </w:p>
    <w:p w:rsidRPr="00270BD8" w:rsidR="4CE2C8DD" w:rsidP="3462B70A" w:rsidRDefault="23454194" w14:paraId="62ACA4EE" w14:textId="1DF82F1B">
      <w:pPr>
        <w:tabs>
          <w:tab w:val="left" w:pos="6864"/>
        </w:tabs>
        <w:spacing w:after="0"/>
        <w:jc w:val="both"/>
        <w:rPr>
          <w:rFonts w:ascii="Arial" w:hAnsi="Arial" w:eastAsia="Arial" w:cs="Arial"/>
          <w:color w:val="000000" w:themeColor="text1"/>
          <w:sz w:val="20"/>
          <w:szCs w:val="20"/>
          <w:lang w:val="de-DE"/>
        </w:rPr>
      </w:pPr>
      <w:hyperlink r:id="rId13">
        <w:r w:rsidRPr="00270BD8">
          <w:rPr>
            <w:rStyle w:val="Hyperlink"/>
            <w:rFonts w:ascii="Arial" w:hAnsi="Arial" w:eastAsia="Arial" w:cs="Arial"/>
            <w:sz w:val="20"/>
            <w:szCs w:val="20"/>
            <w:lang w:val="de-DE"/>
          </w:rPr>
          <w:t>press@epo.org</w:t>
        </w:r>
      </w:hyperlink>
      <w:r w:rsidRPr="00270BD8">
        <w:rPr>
          <w:rFonts w:ascii="Arial" w:hAnsi="Arial" w:eastAsia="Arial" w:cs="Arial"/>
          <w:color w:val="000000" w:themeColor="text1"/>
          <w:sz w:val="20"/>
          <w:szCs w:val="20"/>
          <w:lang w:val="de-DE"/>
        </w:rPr>
        <w:t xml:space="preserve"> </w:t>
      </w:r>
      <w:r w:rsidRPr="00270BD8" w:rsidR="4CE2C8DD">
        <w:rPr>
          <w:lang w:val="de-DE"/>
        </w:rPr>
        <w:br/>
      </w:r>
      <w:r w:rsidRPr="00270BD8">
        <w:rPr>
          <w:rFonts w:ascii="Arial" w:hAnsi="Arial" w:eastAsia="Arial" w:cs="Arial"/>
          <w:color w:val="000000" w:themeColor="text1"/>
          <w:sz w:val="20"/>
          <w:szCs w:val="20"/>
          <w:lang w:val="de-DE"/>
        </w:rPr>
        <w:t>Tel.: +49 89 2399-1833</w:t>
      </w:r>
    </w:p>
    <w:p w:rsidRPr="00270BD8" w:rsidR="4CE2C8DD" w:rsidP="3462B70A" w:rsidRDefault="4CE2C8DD" w14:paraId="63C01DFC" w14:textId="562E12A7">
      <w:pPr>
        <w:tabs>
          <w:tab w:val="left" w:pos="6864"/>
        </w:tabs>
        <w:spacing w:after="0"/>
        <w:jc w:val="both"/>
        <w:rPr>
          <w:rFonts w:ascii="Arial" w:hAnsi="Arial" w:eastAsia="Arial" w:cs="Arial"/>
          <w:color w:val="000000" w:themeColor="text1"/>
          <w:sz w:val="20"/>
          <w:szCs w:val="20"/>
          <w:lang w:val="de-DE"/>
        </w:rPr>
      </w:pPr>
    </w:p>
    <w:p w:rsidRPr="00270BD8" w:rsidR="4CE2C8DD" w:rsidP="3462B70A" w:rsidRDefault="23454194" w14:paraId="4329C281" w14:textId="009DC707">
      <w:pPr>
        <w:tabs>
          <w:tab w:val="left" w:pos="6864"/>
        </w:tabs>
        <w:spacing w:after="0"/>
        <w:jc w:val="both"/>
        <w:rPr>
          <w:rFonts w:ascii="Arial" w:hAnsi="Arial" w:eastAsia="Arial" w:cs="Arial"/>
          <w:color w:val="000000" w:themeColor="text1"/>
          <w:sz w:val="20"/>
          <w:szCs w:val="20"/>
          <w:lang w:val="de-DE"/>
        </w:rPr>
      </w:pPr>
      <w:r w:rsidRPr="00270BD8">
        <w:rPr>
          <w:rFonts w:ascii="Arial" w:hAnsi="Arial" w:eastAsia="Arial" w:cs="Arial"/>
          <w:b/>
          <w:bCs/>
          <w:color w:val="000000" w:themeColor="text1"/>
          <w:sz w:val="20"/>
          <w:szCs w:val="20"/>
          <w:lang w:val="de-DE"/>
        </w:rPr>
        <w:t xml:space="preserve">Über den Young Inventors Prize </w:t>
      </w:r>
    </w:p>
    <w:p w:rsidRPr="00270BD8" w:rsidR="4CE2C8DD" w:rsidP="3462B70A" w:rsidRDefault="23454194" w14:paraId="79ED16EE" w14:textId="6381D68B">
      <w:pPr>
        <w:tabs>
          <w:tab w:val="left" w:pos="6864"/>
        </w:tabs>
        <w:spacing w:after="0"/>
        <w:jc w:val="both"/>
        <w:rPr>
          <w:rFonts w:ascii="Arial" w:hAnsi="Arial" w:eastAsia="Arial" w:cs="Arial"/>
          <w:color w:val="000000" w:themeColor="text1"/>
          <w:sz w:val="20"/>
          <w:szCs w:val="20"/>
          <w:lang w:val="de-DE"/>
        </w:rPr>
      </w:pPr>
      <w:r w:rsidRPr="47EF8C80">
        <w:rPr>
          <w:rFonts w:ascii="Arial" w:hAnsi="Arial" w:eastAsia="Arial" w:cs="Arial"/>
          <w:color w:val="000000" w:themeColor="text1"/>
          <w:sz w:val="20"/>
          <w:szCs w:val="20"/>
          <w:lang w:val="de-DE"/>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Shapers, die für jede Ausgabe ausgewählt werden, erhalten drei einen Sonderpreis: World Builders, Community Healers und Nature Guardians. Darüber hinaus wird ein People's Choice Gewinner, der online vom Publikum gewählt wird, bekannt gegeben. Jeder Tomorrow Shaper erhält 5.000 EUR, die drei Sonderpreisträger erhalten jeweils zusätzlich 15.000 EUR. Der People's Choice Gewinner erhält zusätzlich 5.000 EUR. </w:t>
      </w:r>
      <w:r>
        <w:fldChar w:fldCharType="begin"/>
      </w:r>
      <w:del w:author="Penelope Piraino" w:date="2025-04-22T12:22:00Z" w:id="15">
        <w:r>
          <w:delInstrText xml:space="preserve">HYPERLINK "https://new.epo.org/en/news-events/european-inventor-award?mtm_campaign=EIA2023&amp;mtm_keyword=EIA-pressrelease&amp;mtm_medium=press&amp;mtm_group=press" </w:delInstrText>
        </w:r>
      </w:del>
      <w:ins w:author="Penelope Piraino" w:date="2025-04-22T12:22:00Z" w:id="16">
        <w:r>
          <w:instrText xml:space="preserve">HYPERLINK "https://www.epo.org/de/news-events/young-inventors-prize?mtm_camp=pressrelease&amp;mtm_key=yip2025&amp;mtm_med=press" </w:instrText>
        </w:r>
      </w:ins>
      <w:r>
        <w:fldChar w:fldCharType="separate"/>
      </w:r>
      <w:r w:rsidRPr="47EF8C80">
        <w:rPr>
          <w:rStyle w:val="Hyperlink"/>
          <w:rFonts w:ascii="Arial" w:hAnsi="Arial" w:eastAsia="Arial" w:cs="Arial"/>
          <w:sz w:val="20"/>
          <w:szCs w:val="20"/>
          <w:lang w:val="de-DE"/>
        </w:rPr>
        <w:t>Lesen</w:t>
      </w:r>
      <w:r>
        <w:fldChar w:fldCharType="end"/>
      </w:r>
      <w:r w:rsidRPr="47EF8C80">
        <w:rPr>
          <w:rFonts w:ascii="Arial" w:hAnsi="Arial" w:eastAsia="Arial" w:cs="Arial"/>
          <w:color w:val="000000" w:themeColor="text1"/>
          <w:sz w:val="20"/>
          <w:szCs w:val="20"/>
          <w:lang w:val="de-DE"/>
        </w:rPr>
        <w:t xml:space="preserve"> Sie mehr über die Teilnahmeberechtigung und Auswahlkriterien des Young Inventors Prize.</w:t>
      </w:r>
    </w:p>
    <w:p w:rsidRPr="00270BD8" w:rsidR="4CE2C8DD" w:rsidP="3462B70A" w:rsidRDefault="4CE2C8DD" w14:paraId="70255F56" w14:textId="4728C15C">
      <w:pPr>
        <w:rPr>
          <w:rFonts w:ascii="Aptos" w:hAnsi="Aptos" w:eastAsia="Aptos" w:cs="Aptos"/>
          <w:color w:val="000000" w:themeColor="text1"/>
          <w:lang w:val="de-DE"/>
        </w:rPr>
      </w:pPr>
    </w:p>
    <w:p w:rsidRPr="00270BD8" w:rsidR="4CE2C8DD" w:rsidP="3462B70A" w:rsidRDefault="23454194" w14:paraId="1E50C151" w14:textId="711DC432">
      <w:pPr>
        <w:spacing w:after="0"/>
        <w:jc w:val="both"/>
        <w:rPr>
          <w:rFonts w:ascii="Arial" w:hAnsi="Arial" w:eastAsia="Arial" w:cs="Arial"/>
          <w:color w:val="000000" w:themeColor="text1"/>
          <w:sz w:val="20"/>
          <w:szCs w:val="20"/>
          <w:lang w:val="de-DE"/>
        </w:rPr>
      </w:pPr>
      <w:r w:rsidRPr="3462B70A">
        <w:rPr>
          <w:rFonts w:ascii="Arial" w:hAnsi="Arial" w:eastAsia="Arial" w:cs="Arial"/>
          <w:b/>
          <w:bCs/>
          <w:color w:val="000000" w:themeColor="text1"/>
          <w:sz w:val="20"/>
          <w:szCs w:val="20"/>
          <w:lang w:val="de-DE"/>
        </w:rPr>
        <w:t>Über das EPA</w:t>
      </w:r>
    </w:p>
    <w:p w:rsidRPr="00270BD8" w:rsidR="4CE2C8DD" w:rsidP="3462B70A" w:rsidRDefault="23454194" w14:paraId="39674464" w14:textId="42BF1F81">
      <w:pPr>
        <w:rPr>
          <w:rFonts w:ascii="Arial" w:hAnsi="Arial" w:eastAsia="Arial" w:cs="Arial"/>
          <w:color w:val="000000" w:themeColor="text1"/>
          <w:sz w:val="20"/>
          <w:szCs w:val="20"/>
          <w:lang w:val="de-DE"/>
        </w:rPr>
      </w:pPr>
      <w:r w:rsidRPr="47966FC4" w:rsidR="23454194">
        <w:rPr>
          <w:rFonts w:ascii="Arial" w:hAnsi="Arial" w:eastAsia="Arial" w:cs="Arial"/>
          <w:color w:val="000000" w:themeColor="text1" w:themeTint="FF" w:themeShade="FF"/>
          <w:sz w:val="20"/>
          <w:szCs w:val="20"/>
          <w:lang w:val="de-DE"/>
        </w:rPr>
        <w:t xml:space="preserve">Mit 6 300 Beschäftigten ist das </w:t>
      </w:r>
      <w:hyperlink r:id="Re5bfaaa759324780">
        <w:r w:rsidRPr="47966FC4" w:rsidR="23454194">
          <w:rPr>
            <w:rStyle w:val="Hyperlink"/>
            <w:rFonts w:ascii="Arial" w:hAnsi="Arial" w:eastAsia="Arial" w:cs="Arial"/>
            <w:sz w:val="20"/>
            <w:szCs w:val="20"/>
            <w:lang w:val="de-DE"/>
          </w:rPr>
          <w:t>Europäische Patentamt (EPA)</w:t>
        </w:r>
      </w:hyperlink>
      <w:r w:rsidRPr="47966FC4" w:rsidR="23454194">
        <w:rPr>
          <w:rFonts w:ascii="Arial" w:hAnsi="Arial" w:eastAsia="Arial" w:cs="Arial"/>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Pr="00270BD8" w:rsidR="4CE2C8DD" w:rsidRDefault="4CE2C8DD" w14:paraId="4D6B4C22" w14:textId="2601C7D0">
      <w:pPr>
        <w:rPr>
          <w:lang w:val="de-DE"/>
        </w:rPr>
      </w:pPr>
    </w:p>
    <w:p w:rsidRPr="00270BD8" w:rsidR="4CE2C8DD" w:rsidRDefault="4CE2C8DD" w14:paraId="087517C3" w14:textId="748E14B9">
      <w:pPr>
        <w:rPr>
          <w:lang w:val="de-DE"/>
        </w:rPr>
      </w:pPr>
    </w:p>
    <w:p w:rsidRPr="00270BD8" w:rsidR="4CE2C8DD" w:rsidRDefault="4CE2C8DD" w14:paraId="1167BBCE" w14:textId="4D3AA238">
      <w:pPr>
        <w:rPr>
          <w:lang w:val="de-DE"/>
        </w:rPr>
      </w:pPr>
    </w:p>
    <w:p w:rsidRPr="00270BD8" w:rsidR="4CE2C8DD" w:rsidRDefault="4CE2C8DD" w14:paraId="14DFED3A" w14:textId="64D8A51A">
      <w:pPr>
        <w:rPr>
          <w:lang w:val="de-DE"/>
        </w:rPr>
      </w:pPr>
    </w:p>
    <w:p w:rsidRPr="00270BD8" w:rsidR="4CE2C8DD" w:rsidRDefault="4CE2C8DD" w14:paraId="7A937F18" w14:textId="5728A445">
      <w:pPr>
        <w:rPr>
          <w:lang w:val="de-DE"/>
        </w:rPr>
      </w:pPr>
    </w:p>
    <w:p w:rsidRPr="00270BD8" w:rsidR="4CE2C8DD" w:rsidRDefault="4CE2C8DD" w14:paraId="2D3D52E3" w14:textId="48735032">
      <w:pPr>
        <w:rPr>
          <w:lang w:val="de-DE"/>
        </w:rPr>
      </w:pPr>
    </w:p>
    <w:p w:rsidRPr="00270BD8" w:rsidR="4CE2C8DD" w:rsidRDefault="4CE2C8DD" w14:paraId="677C6435" w14:textId="4644E8B4">
      <w:pPr>
        <w:rPr>
          <w:lang w:val="de-DE"/>
        </w:rPr>
      </w:pPr>
    </w:p>
    <w:p w:rsidRPr="00270BD8" w:rsidR="4CE2C8DD" w:rsidRDefault="4CE2C8DD" w14:paraId="3C408E49" w14:textId="3AD14CDA">
      <w:pPr>
        <w:rPr>
          <w:lang w:val="de-DE"/>
        </w:rPr>
      </w:pPr>
    </w:p>
    <w:p w:rsidRPr="00270BD8" w:rsidR="4CE2C8DD" w:rsidRDefault="4CE2C8DD" w14:paraId="09631CC5" w14:textId="39D54362">
      <w:pPr>
        <w:rPr>
          <w:lang w:val="de-DE"/>
        </w:rPr>
      </w:pPr>
    </w:p>
    <w:p w:rsidRPr="00270BD8" w:rsidR="4CE2C8DD" w:rsidRDefault="4CE2C8DD" w14:paraId="4951ECBD" w14:textId="200850AB">
      <w:pPr>
        <w:rPr>
          <w:lang w:val="de-DE"/>
        </w:rPr>
      </w:pPr>
    </w:p>
    <w:p w:rsidRPr="00270BD8" w:rsidR="4CE2C8DD" w:rsidRDefault="4CE2C8DD" w14:paraId="0CE7E30E" w14:textId="41D377C7">
      <w:pPr>
        <w:rPr>
          <w:lang w:val="de-DE"/>
        </w:rPr>
      </w:pPr>
    </w:p>
    <w:p w:rsidRPr="00270BD8" w:rsidR="4CE2C8DD" w:rsidRDefault="4CE2C8DD" w14:paraId="78745279" w14:textId="123FFEDE">
      <w:pPr>
        <w:rPr>
          <w:lang w:val="de-DE"/>
        </w:rPr>
      </w:pPr>
    </w:p>
    <w:p w:rsidRPr="00270BD8" w:rsidR="4CE2C8DD" w:rsidRDefault="4CE2C8DD" w14:paraId="65098DF7" w14:textId="14ED224D">
      <w:pPr>
        <w:rPr>
          <w:lang w:val="de-DE"/>
        </w:rPr>
      </w:pPr>
    </w:p>
    <w:p w:rsidRPr="00270BD8" w:rsidR="4CE2C8DD" w:rsidRDefault="4CE2C8DD" w14:paraId="6818DF97" w14:textId="5FC8AAE6">
      <w:pPr>
        <w:rPr>
          <w:lang w:val="de-DE"/>
        </w:rPr>
      </w:pPr>
    </w:p>
    <w:p w:rsidRPr="00270BD8" w:rsidR="4CE2C8DD" w:rsidRDefault="4CE2C8DD" w14:paraId="017E0154" w14:textId="6922C547">
      <w:pPr>
        <w:rPr>
          <w:lang w:val="de-DE"/>
        </w:rPr>
      </w:pPr>
    </w:p>
    <w:p w:rsidRPr="00270BD8" w:rsidR="4CE2C8DD" w:rsidRDefault="4CE2C8DD" w14:paraId="39750DBA" w14:textId="18416750">
      <w:pPr>
        <w:rPr>
          <w:lang w:val="de-DE"/>
        </w:rPr>
      </w:pPr>
    </w:p>
    <w:p w:rsidRPr="00270BD8" w:rsidR="4CE2C8DD" w:rsidRDefault="4CE2C8DD" w14:paraId="3644CBE2" w14:textId="245DD7B6">
      <w:pPr>
        <w:rPr>
          <w:lang w:val="de-DE"/>
        </w:rPr>
      </w:pPr>
    </w:p>
    <w:p w:rsidRPr="00270BD8" w:rsidR="4CE2C8DD" w:rsidRDefault="4CE2C8DD" w14:paraId="0E7718AB" w14:textId="3FFDBC80">
      <w:pPr>
        <w:rPr>
          <w:lang w:val="de-DE"/>
        </w:rPr>
      </w:pPr>
    </w:p>
    <w:p w:rsidRPr="00270BD8" w:rsidR="4CE2C8DD" w:rsidRDefault="4CE2C8DD" w14:paraId="72B5EFC4" w14:textId="79611032">
      <w:pPr>
        <w:rPr>
          <w:lang w:val="de-DE"/>
        </w:rPr>
      </w:pPr>
    </w:p>
    <w:p w:rsidRPr="00270BD8" w:rsidR="4CE2C8DD" w:rsidRDefault="4CE2C8DD" w14:paraId="2404F990" w14:textId="458FA479">
      <w:pPr>
        <w:rPr>
          <w:lang w:val="de-DE"/>
        </w:rPr>
      </w:pPr>
    </w:p>
    <w:p w:rsidRPr="00270BD8" w:rsidR="4CE2C8DD" w:rsidRDefault="4CE2C8DD" w14:paraId="3B3B4DA5" w14:textId="5D876E96">
      <w:pPr>
        <w:rPr>
          <w:lang w:val="de-DE"/>
        </w:rPr>
      </w:pPr>
    </w:p>
    <w:p w:rsidRPr="00270BD8" w:rsidR="4CE2C8DD" w:rsidRDefault="4CE2C8DD" w14:paraId="6C83FA9D" w14:textId="7FF2ABB4">
      <w:pPr>
        <w:rPr>
          <w:lang w:val="de-DE"/>
        </w:rPr>
      </w:pPr>
    </w:p>
    <w:p w:rsidRPr="00270BD8" w:rsidR="4CE2C8DD" w:rsidRDefault="4CE2C8DD" w14:paraId="7E93DAE3" w14:textId="6D713D87">
      <w:pPr>
        <w:rPr>
          <w:lang w:val="de-DE"/>
        </w:rPr>
      </w:pPr>
    </w:p>
    <w:p w:rsidRPr="00270BD8" w:rsidR="4CE2C8DD" w:rsidRDefault="4CE2C8DD" w14:paraId="06D7861E" w14:textId="0E024086">
      <w:pPr>
        <w:rPr>
          <w:lang w:val="de-DE"/>
        </w:rPr>
      </w:pPr>
    </w:p>
    <w:p w:rsidRPr="00270BD8" w:rsidR="4CE2C8DD" w:rsidRDefault="4CE2C8DD" w14:paraId="5B719173" w14:textId="279E8CA8">
      <w:pPr>
        <w:rPr>
          <w:lang w:val="de-DE"/>
        </w:rPr>
      </w:pPr>
    </w:p>
    <w:p w:rsidRPr="00270BD8" w:rsidR="4CE2C8DD" w:rsidRDefault="4CE2C8DD" w14:paraId="2CBCFE60" w14:textId="67DA5A35">
      <w:pPr>
        <w:rPr>
          <w:lang w:val="de-DE"/>
        </w:rPr>
      </w:pPr>
    </w:p>
    <w:p w:rsidRPr="00270BD8" w:rsidR="4CE2C8DD" w:rsidRDefault="4CE2C8DD" w14:paraId="5EAC20AE" w14:textId="34E09DF7">
      <w:pPr>
        <w:rPr>
          <w:lang w:val="de-DE"/>
        </w:rPr>
      </w:pPr>
    </w:p>
    <w:p w:rsidRPr="00270BD8" w:rsidR="4CE2C8DD" w:rsidRDefault="4CE2C8DD" w14:paraId="2C9C6ED3" w14:textId="4E439409">
      <w:pPr>
        <w:rPr>
          <w:lang w:val="de-DE"/>
        </w:rPr>
      </w:pPr>
    </w:p>
    <w:p w:rsidRPr="00270BD8" w:rsidR="4CE2C8DD" w:rsidRDefault="4CE2C8DD" w14:paraId="45AEF962" w14:textId="747C38CA">
      <w:pPr>
        <w:rPr>
          <w:lang w:val="de-DE"/>
        </w:rPr>
      </w:pPr>
    </w:p>
    <w:p w:rsidRPr="00270BD8" w:rsidR="4CE2C8DD" w:rsidRDefault="4CE2C8DD" w14:paraId="39E9BEC0" w14:textId="030AB614">
      <w:pPr>
        <w:rPr>
          <w:lang w:val="de-DE"/>
        </w:rPr>
      </w:pPr>
    </w:p>
    <w:p w:rsidRPr="00270BD8" w:rsidR="4CE2C8DD" w:rsidRDefault="4CE2C8DD" w14:paraId="0C3F167B" w14:textId="67C50B72">
      <w:pPr>
        <w:rPr>
          <w:lang w:val="de-DE"/>
        </w:rPr>
      </w:pPr>
    </w:p>
    <w:p w:rsidRPr="00270BD8" w:rsidR="4CE2C8DD" w:rsidRDefault="4CE2C8DD" w14:paraId="488B7AED" w14:textId="430D3283">
      <w:pPr>
        <w:rPr>
          <w:lang w:val="de-DE"/>
        </w:rPr>
      </w:pPr>
    </w:p>
    <w:sectPr w:rsidRPr="00270BD8" w:rsidR="4CE2C8DD">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106B" w:rsidRDefault="00C6106B" w14:paraId="087B2D53" w14:textId="77777777">
      <w:pPr>
        <w:spacing w:after="0" w:line="240" w:lineRule="auto"/>
      </w:pPr>
      <w:r>
        <w:separator/>
      </w:r>
    </w:p>
  </w:endnote>
  <w:endnote w:type="continuationSeparator" w:id="0">
    <w:p w:rsidR="00C6106B" w:rsidRDefault="00C6106B" w14:paraId="59F503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8767B92" w14:textId="77777777">
      <w:trPr>
        <w:trHeight w:val="300"/>
      </w:trPr>
      <w:tc>
        <w:tcPr>
          <w:tcW w:w="3120" w:type="dxa"/>
        </w:tcPr>
        <w:p w:rsidR="4CE2C8DD" w:rsidP="4CE2C8DD" w:rsidRDefault="4CE2C8DD" w14:paraId="078EF2DB" w14:textId="1B6BE689">
          <w:pPr>
            <w:pStyle w:val="Header"/>
            <w:ind w:left="-115"/>
          </w:pPr>
        </w:p>
      </w:tc>
      <w:tc>
        <w:tcPr>
          <w:tcW w:w="3120" w:type="dxa"/>
        </w:tcPr>
        <w:p w:rsidR="4CE2C8DD" w:rsidP="4CE2C8DD" w:rsidRDefault="4CE2C8DD" w14:paraId="5C88CA72" w14:textId="7777EF4B">
          <w:pPr>
            <w:pStyle w:val="Header"/>
            <w:jc w:val="center"/>
          </w:pPr>
        </w:p>
      </w:tc>
      <w:tc>
        <w:tcPr>
          <w:tcW w:w="3120" w:type="dxa"/>
        </w:tcPr>
        <w:p w:rsidR="4CE2C8DD" w:rsidP="4CE2C8DD" w:rsidRDefault="4CE2C8DD" w14:paraId="612BB52D" w14:textId="5450B76B">
          <w:pPr>
            <w:pStyle w:val="Header"/>
            <w:ind w:right="-115"/>
            <w:jc w:val="right"/>
          </w:pPr>
        </w:p>
      </w:tc>
    </w:tr>
  </w:tbl>
  <w:p w:rsidR="4CE2C8DD" w:rsidP="4CE2C8DD" w:rsidRDefault="4CE2C8DD" w14:paraId="0BEBAF76" w14:textId="5A88F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106B" w:rsidRDefault="00C6106B" w14:paraId="1286589D" w14:textId="77777777">
      <w:pPr>
        <w:spacing w:after="0" w:line="240" w:lineRule="auto"/>
      </w:pPr>
      <w:r>
        <w:separator/>
      </w:r>
    </w:p>
  </w:footnote>
  <w:footnote w:type="continuationSeparator" w:id="0">
    <w:p w:rsidR="00C6106B" w:rsidRDefault="00C6106B" w14:paraId="3A305F1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4D0E950" w14:textId="77777777">
      <w:trPr>
        <w:trHeight w:val="300"/>
      </w:trPr>
      <w:tc>
        <w:tcPr>
          <w:tcW w:w="3120" w:type="dxa"/>
        </w:tcPr>
        <w:p w:rsidR="4CE2C8DD" w:rsidP="4CE2C8DD" w:rsidRDefault="4CE2C8DD" w14:paraId="0B30E402" w14:textId="190F2FE9">
          <w:pPr>
            <w:ind w:left="-115"/>
          </w:pPr>
          <w:r>
            <w:rPr>
              <w:noProof/>
            </w:rPr>
            <w:drawing>
              <wp:inline distT="0" distB="0" distL="0" distR="0" wp14:anchorId="02998C96" wp14:editId="186E1213">
                <wp:extent cx="1104900" cy="457200"/>
                <wp:effectExtent l="0" t="0" r="0" b="0"/>
                <wp:docPr id="358759020" name="Picture 35875902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4CE2C8DD" w:rsidP="4CE2C8DD" w:rsidRDefault="4CE2C8DD" w14:paraId="7E047200" w14:textId="43C8F994">
          <w:pPr>
            <w:pStyle w:val="Header"/>
            <w:jc w:val="center"/>
          </w:pPr>
        </w:p>
      </w:tc>
      <w:tc>
        <w:tcPr>
          <w:tcW w:w="3120" w:type="dxa"/>
        </w:tcPr>
        <w:p w:rsidR="4CE2C8DD" w:rsidP="4CE2C8DD" w:rsidRDefault="4CE2C8DD" w14:paraId="232F5EA0" w14:textId="6187E481">
          <w:pPr>
            <w:ind w:right="-115"/>
            <w:jc w:val="right"/>
          </w:pPr>
          <w:r>
            <w:rPr>
              <w:noProof/>
            </w:rPr>
            <w:drawing>
              <wp:inline distT="0" distB="0" distL="0" distR="0" wp14:anchorId="555F30A6" wp14:editId="34755125">
                <wp:extent cx="914400" cy="447675"/>
                <wp:effectExtent l="0" t="0" r="0" b="0"/>
                <wp:docPr id="1741574262" name="Picture 1741574262" descr="image2.jpg,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4CE2C8DD" w:rsidP="4CE2C8DD" w:rsidRDefault="4CE2C8DD" w14:paraId="37DBC8DB" w14:textId="221FF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B8661"/>
    <w:multiLevelType w:val="multilevel"/>
    <w:tmpl w:val="1B2E07C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328408062">
    <w:abstractNumId w:val="0"/>
  </w:num>
</w:numbering>
</file>

<file path=word/people.xml><?xml version="1.0" encoding="utf-8"?>
<w15:people xmlns:mc="http://schemas.openxmlformats.org/markup-compatibility/2006" xmlns:w15="http://schemas.microsoft.com/office/word/2012/wordml" mc:Ignorable="w15">
  <w15:person w15:author="Penelope Piraino">
    <w15:presenceInfo w15:providerId="AD" w15:userId="S::ppiraino@epo.org::dd16abeb-53fb-4965-9610-42ee3811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70B6"/>
    <w:rsid w:val="000A7C0B"/>
    <w:rsid w:val="000C4492"/>
    <w:rsid w:val="001D1BE1"/>
    <w:rsid w:val="00204459"/>
    <w:rsid w:val="00270BD8"/>
    <w:rsid w:val="00306247"/>
    <w:rsid w:val="00310BD8"/>
    <w:rsid w:val="00414164"/>
    <w:rsid w:val="004C0933"/>
    <w:rsid w:val="00595FE5"/>
    <w:rsid w:val="006D6153"/>
    <w:rsid w:val="00704CFB"/>
    <w:rsid w:val="00834564"/>
    <w:rsid w:val="00873797"/>
    <w:rsid w:val="008917E3"/>
    <w:rsid w:val="008F03F8"/>
    <w:rsid w:val="00A10A49"/>
    <w:rsid w:val="00A545F2"/>
    <w:rsid w:val="00B4732B"/>
    <w:rsid w:val="00B70A85"/>
    <w:rsid w:val="00B92782"/>
    <w:rsid w:val="00C6059A"/>
    <w:rsid w:val="00C6106B"/>
    <w:rsid w:val="00CA0F64"/>
    <w:rsid w:val="00DA3D92"/>
    <w:rsid w:val="00DD2510"/>
    <w:rsid w:val="00E07528"/>
    <w:rsid w:val="00E96FD3"/>
    <w:rsid w:val="00EF3E47"/>
    <w:rsid w:val="00FD160A"/>
    <w:rsid w:val="0144964D"/>
    <w:rsid w:val="0639C454"/>
    <w:rsid w:val="0731AB5F"/>
    <w:rsid w:val="090B2E25"/>
    <w:rsid w:val="094699AA"/>
    <w:rsid w:val="09ED7F72"/>
    <w:rsid w:val="0B31805A"/>
    <w:rsid w:val="0C607865"/>
    <w:rsid w:val="0F325297"/>
    <w:rsid w:val="0F7BCF69"/>
    <w:rsid w:val="0FAB70B6"/>
    <w:rsid w:val="0FF93FE4"/>
    <w:rsid w:val="11CF9935"/>
    <w:rsid w:val="123AD127"/>
    <w:rsid w:val="1288F458"/>
    <w:rsid w:val="12AE4F88"/>
    <w:rsid w:val="14256564"/>
    <w:rsid w:val="14334FF5"/>
    <w:rsid w:val="149B1DB6"/>
    <w:rsid w:val="14D396AE"/>
    <w:rsid w:val="15D91A4C"/>
    <w:rsid w:val="184E5C82"/>
    <w:rsid w:val="18A06EF4"/>
    <w:rsid w:val="18D4453F"/>
    <w:rsid w:val="192AC936"/>
    <w:rsid w:val="1A18C98E"/>
    <w:rsid w:val="1AFECAA2"/>
    <w:rsid w:val="1B89289B"/>
    <w:rsid w:val="1BE1CEFD"/>
    <w:rsid w:val="1BE33468"/>
    <w:rsid w:val="1D5707B3"/>
    <w:rsid w:val="2062A2F0"/>
    <w:rsid w:val="206869C8"/>
    <w:rsid w:val="22520072"/>
    <w:rsid w:val="22DC9A74"/>
    <w:rsid w:val="23454194"/>
    <w:rsid w:val="2420A286"/>
    <w:rsid w:val="2614EB4B"/>
    <w:rsid w:val="27B1C079"/>
    <w:rsid w:val="28B842F7"/>
    <w:rsid w:val="29966CCA"/>
    <w:rsid w:val="299FF6F8"/>
    <w:rsid w:val="2C6D8B78"/>
    <w:rsid w:val="2CEFD680"/>
    <w:rsid w:val="2DBCC9C0"/>
    <w:rsid w:val="2E7C9A80"/>
    <w:rsid w:val="2ED84A39"/>
    <w:rsid w:val="2EEAD00A"/>
    <w:rsid w:val="2F490B70"/>
    <w:rsid w:val="2F983FBE"/>
    <w:rsid w:val="30920E06"/>
    <w:rsid w:val="30DBC89A"/>
    <w:rsid w:val="3121E81E"/>
    <w:rsid w:val="317CAEDC"/>
    <w:rsid w:val="328661A7"/>
    <w:rsid w:val="3462B70A"/>
    <w:rsid w:val="369C4333"/>
    <w:rsid w:val="39F6AB98"/>
    <w:rsid w:val="3BB7C70C"/>
    <w:rsid w:val="3F5582A5"/>
    <w:rsid w:val="40EE18BD"/>
    <w:rsid w:val="40F9DFC8"/>
    <w:rsid w:val="41783BED"/>
    <w:rsid w:val="41AAF890"/>
    <w:rsid w:val="43F0B263"/>
    <w:rsid w:val="4415A713"/>
    <w:rsid w:val="448D7FF5"/>
    <w:rsid w:val="44ED5E66"/>
    <w:rsid w:val="459FA2FC"/>
    <w:rsid w:val="46464971"/>
    <w:rsid w:val="47150234"/>
    <w:rsid w:val="47966FC4"/>
    <w:rsid w:val="47EF8C80"/>
    <w:rsid w:val="495AD25A"/>
    <w:rsid w:val="4A487DC6"/>
    <w:rsid w:val="4A5309A6"/>
    <w:rsid w:val="4CE2C8DD"/>
    <w:rsid w:val="4D5DA16A"/>
    <w:rsid w:val="4EC59018"/>
    <w:rsid w:val="4F4CBD7E"/>
    <w:rsid w:val="50440920"/>
    <w:rsid w:val="52CC723C"/>
    <w:rsid w:val="5499355B"/>
    <w:rsid w:val="5560A732"/>
    <w:rsid w:val="55969E82"/>
    <w:rsid w:val="55A27737"/>
    <w:rsid w:val="5602AC3F"/>
    <w:rsid w:val="561DDDFA"/>
    <w:rsid w:val="58A4CF9A"/>
    <w:rsid w:val="5B494F66"/>
    <w:rsid w:val="5BBC042E"/>
    <w:rsid w:val="5C19A7CC"/>
    <w:rsid w:val="5C42B3A3"/>
    <w:rsid w:val="5C865978"/>
    <w:rsid w:val="5DADCBC7"/>
    <w:rsid w:val="5DB2BD22"/>
    <w:rsid w:val="5DBFCED7"/>
    <w:rsid w:val="5E302DAD"/>
    <w:rsid w:val="5ED4C800"/>
    <w:rsid w:val="614839A4"/>
    <w:rsid w:val="61887708"/>
    <w:rsid w:val="62159242"/>
    <w:rsid w:val="6762234C"/>
    <w:rsid w:val="680EBD43"/>
    <w:rsid w:val="68EB1B13"/>
    <w:rsid w:val="6910C87E"/>
    <w:rsid w:val="6A0E0597"/>
    <w:rsid w:val="6A479641"/>
    <w:rsid w:val="6B6AA146"/>
    <w:rsid w:val="6C833692"/>
    <w:rsid w:val="6D344685"/>
    <w:rsid w:val="6DAF2B01"/>
    <w:rsid w:val="6DAFA617"/>
    <w:rsid w:val="7082A96A"/>
    <w:rsid w:val="70A31A32"/>
    <w:rsid w:val="71DFBFC4"/>
    <w:rsid w:val="721417CC"/>
    <w:rsid w:val="721D9BD6"/>
    <w:rsid w:val="72473F67"/>
    <w:rsid w:val="75B74697"/>
    <w:rsid w:val="764A3428"/>
    <w:rsid w:val="7730246A"/>
    <w:rsid w:val="7783C658"/>
    <w:rsid w:val="77967B77"/>
    <w:rsid w:val="77F89A4E"/>
    <w:rsid w:val="78D89007"/>
    <w:rsid w:val="79008BAF"/>
    <w:rsid w:val="79D2831C"/>
    <w:rsid w:val="7C6CFA7B"/>
    <w:rsid w:val="7CFBEDFF"/>
    <w:rsid w:val="7E8F1861"/>
    <w:rsid w:val="7E95A78C"/>
    <w:rsid w:val="7F09C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CE2C8DD"/>
    <w:pPr>
      <w:tabs>
        <w:tab w:val="center" w:pos="4680"/>
        <w:tab w:val="right" w:pos="9360"/>
      </w:tabs>
      <w:spacing w:after="0" w:line="240" w:lineRule="auto"/>
    </w:pPr>
  </w:style>
  <w:style w:type="paragraph" w:styleId="Footer">
    <w:name w:val="footer"/>
    <w:basedOn w:val="Normal"/>
    <w:uiPriority w:val="99"/>
    <w:unhideWhenUsed/>
    <w:rsid w:val="4CE2C8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3462B70A"/>
    <w:pPr>
      <w:ind w:left="720"/>
      <w:contextualSpacing/>
    </w:pPr>
  </w:style>
  <w:style w:type="character" w:styleId="Hyperlink">
    <w:name w:val="Hyperlink"/>
    <w:basedOn w:val="DefaultParagraphFont"/>
    <w:uiPriority w:val="99"/>
    <w:unhideWhenUsed/>
    <w:rsid w:val="3462B70A"/>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70BD8"/>
    <w:pPr>
      <w:spacing w:after="0" w:line="240" w:lineRule="auto"/>
    </w:pPr>
  </w:style>
  <w:style w:type="paragraph" w:styleId="CommentSubject">
    <w:name w:val="annotation subject"/>
    <w:basedOn w:val="CommentText"/>
    <w:next w:val="CommentText"/>
    <w:link w:val="CommentSubjectChar"/>
    <w:uiPriority w:val="99"/>
    <w:semiHidden/>
    <w:unhideWhenUsed/>
    <w:rsid w:val="00EF3E47"/>
    <w:rPr>
      <w:b/>
      <w:bCs/>
    </w:rPr>
  </w:style>
  <w:style w:type="character" w:styleId="CommentSubjectChar" w:customStyle="1">
    <w:name w:val="Comment Subject Char"/>
    <w:basedOn w:val="CommentTextChar"/>
    <w:link w:val="CommentSubject"/>
    <w:uiPriority w:val="99"/>
    <w:semiHidden/>
    <w:rsid w:val="00EF3E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ho.int/news/item/05-06-2019-23-million-people-falling-ill-from-unsafe-food-each-year-in-europe-is-just-the-tip-of-the-iceberg" TargetMode="External" Id="rId8" /><Relationship Type="http://schemas.openxmlformats.org/officeDocument/2006/relationships/hyperlink" Target="mailto:press@epo.org" TargetMode="External" Id="rId13"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hyperlink" Target="https://food.ec.europa.eu/food-safety/food-waste_en" TargetMode="External" Id="rId7"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openxmlformats.org/officeDocument/2006/relationships/header" Target="header1.xml"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epo.org/de/news-events/young-inventors-prize/pilar-granado-pablo-sosa-dominguez-and-luis?mtm_camp=pressrelease&amp;mtm_key=yip2025&amp;mtm_med=press" TargetMode="External" Id="R977f793216124e65" /><Relationship Type="http://schemas.openxmlformats.org/officeDocument/2006/relationships/hyperlink" Target="https://www.epo.org/de?mtm_camp=pressrelease&amp;mtm_key=yip2025&amp;mtm_med=press" TargetMode="External" Id="Re5bfaaa75932478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Penelope Piraino</dc:creator>
  <keywords/>
  <dc:description/>
  <lastModifiedBy>Sophie Rasbash (External)</lastModifiedBy>
  <revision>28</revision>
  <dcterms:created xsi:type="dcterms:W3CDTF">2025-04-22T12:28:00.0000000Z</dcterms:created>
  <dcterms:modified xsi:type="dcterms:W3CDTF">2025-04-28T07:56:46.3645098Z</dcterms:modified>
</coreProperties>
</file>