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4532" w:rsidP="67FBEDDC" w:rsidRDefault="3BDD050A" w14:paraId="2C078E63" w14:textId="2D91ADDD">
      <w:pPr>
        <w:spacing w:before="240" w:after="240" w:line="240" w:lineRule="auto"/>
        <w:jc w:val="right"/>
        <w:rPr>
          <w:rFonts w:ascii="Aptos" w:hAnsi="Aptos" w:eastAsia="Aptos" w:cs="Aptos"/>
          <w:noProof w:val="0"/>
        </w:rPr>
      </w:pPr>
      <w:r w:rsidRPr="67FBEDDC">
        <w:rPr>
          <w:rFonts w:ascii="Arial" w:hAnsi="Arial" w:eastAsia="Arial" w:cs="Arial"/>
          <w:b/>
          <w:bCs/>
          <w:color w:val="000000" w:themeColor="text1"/>
          <w:sz w:val="28"/>
          <w:szCs w:val="28"/>
        </w:rPr>
        <w:t>PRESSEMITTEILUNG</w:t>
      </w:r>
    </w:p>
    <w:p w:rsidR="4CE2C8DD" w:rsidP="02A80BAA" w:rsidRDefault="00CA21A1" w14:paraId="36B0EE6F" w14:textId="7DDF4F58">
      <w:pPr>
        <w:spacing w:before="240" w:after="240" w:line="240" w:lineRule="auto"/>
        <w:jc w:val="center"/>
        <w:rPr>
          <w:rFonts w:ascii="Arial" w:hAnsi="Arial" w:eastAsia="Arial" w:cs="Arial"/>
          <w:sz w:val="28"/>
          <w:szCs w:val="28"/>
        </w:rPr>
      </w:pPr>
      <w:r w:rsidRPr="67FBEDDC">
        <w:rPr>
          <w:rFonts w:ascii="Arial" w:hAnsi="Arial" w:eastAsia="Arial" w:cs="Arial"/>
          <w:b/>
          <w:bCs/>
          <w:sz w:val="28"/>
          <w:szCs w:val="28"/>
        </w:rPr>
        <w:t xml:space="preserve">Neue Wege im </w:t>
      </w:r>
      <w:r w:rsidRPr="67FBEDDC" w:rsidR="6DEA23F6">
        <w:rPr>
          <w:rFonts w:ascii="Arial" w:hAnsi="Arial" w:eastAsia="Arial" w:cs="Arial"/>
          <w:b/>
          <w:bCs/>
          <w:sz w:val="28"/>
          <w:szCs w:val="28"/>
        </w:rPr>
        <w:t>Recycling</w:t>
      </w:r>
      <w:r w:rsidRPr="67FBEDDC">
        <w:rPr>
          <w:rFonts w:ascii="Arial" w:hAnsi="Arial" w:eastAsia="Arial" w:cs="Arial"/>
          <w:b/>
          <w:bCs/>
          <w:sz w:val="28"/>
          <w:szCs w:val="28"/>
        </w:rPr>
        <w:t xml:space="preserve"> von Elektroschrott</w:t>
      </w:r>
      <w:r w:rsidRPr="67FBEDDC" w:rsidR="27C2ED7D">
        <w:rPr>
          <w:rFonts w:ascii="Arial" w:hAnsi="Arial" w:eastAsia="Arial" w:cs="Arial"/>
          <w:b/>
          <w:bCs/>
          <w:sz w:val="28"/>
          <w:szCs w:val="28"/>
        </w:rPr>
        <w:t>:</w:t>
      </w:r>
      <w:r w:rsidRPr="67FBEDDC" w:rsidR="383C7DF1">
        <w:rPr>
          <w:rFonts w:ascii="Arial" w:hAnsi="Arial" w:eastAsia="Arial" w:cs="Arial"/>
          <w:b/>
          <w:bCs/>
          <w:sz w:val="28"/>
          <w:szCs w:val="28"/>
        </w:rPr>
        <w:t xml:space="preserve"> Österreichische Industriedesignerin Franziska Kerber </w:t>
      </w:r>
      <w:r w:rsidRPr="67FBEDDC" w:rsidR="383C7DF1">
        <w:rPr>
          <w:rFonts w:ascii="Arial" w:hAnsi="Arial" w:eastAsia="Arial" w:cs="Arial"/>
          <w:b/>
          <w:bCs/>
          <w:color w:val="000000" w:themeColor="text1"/>
          <w:sz w:val="28"/>
          <w:szCs w:val="28"/>
        </w:rPr>
        <w:t>gehört zu den Top 10 Innovatoren des Young Inventors Prize 2025</w:t>
      </w:r>
    </w:p>
    <w:p w:rsidRPr="006D39C8" w:rsidR="4CE2C8DD" w:rsidP="02A80BAA" w:rsidRDefault="1EC3329F" w14:paraId="6574EFF4" w14:textId="3A88869B">
      <w:pPr>
        <w:pStyle w:val="Listenabsatz"/>
        <w:numPr>
          <w:ilvl w:val="0"/>
          <w:numId w:val="1"/>
        </w:numPr>
        <w:spacing w:after="0"/>
        <w:rPr>
          <w:rFonts w:ascii="Arial" w:hAnsi="Arial" w:eastAsia="Arial" w:cs="Arial"/>
          <w:b/>
          <w:bCs/>
          <w:sz w:val="22"/>
          <w:szCs w:val="22"/>
        </w:rPr>
      </w:pPr>
      <w:r w:rsidRPr="213F7278">
        <w:rPr>
          <w:rFonts w:ascii="Arial" w:hAnsi="Arial" w:eastAsia="Arial" w:cs="Arial"/>
          <w:b/>
          <w:bCs/>
          <w:sz w:val="22"/>
          <w:szCs w:val="22"/>
        </w:rPr>
        <w:t>Elektroschrott ist ein</w:t>
      </w:r>
      <w:r w:rsidRPr="006D39C8">
        <w:rPr>
          <w:rFonts w:ascii="Arial" w:hAnsi="Arial" w:eastAsia="Arial" w:cs="Arial"/>
          <w:b/>
          <w:bCs/>
          <w:sz w:val="22"/>
          <w:szCs w:val="22"/>
        </w:rPr>
        <w:t>er der am schnellsten wachsenden Abfallströme weltweit</w:t>
      </w:r>
      <w:r w:rsidRPr="006D39C8" w:rsidR="00CA21A1">
        <w:rPr>
          <w:rFonts w:ascii="Arial" w:hAnsi="Arial" w:eastAsia="Arial" w:cs="Arial"/>
          <w:b/>
          <w:bCs/>
          <w:sz w:val="22"/>
          <w:szCs w:val="22"/>
        </w:rPr>
        <w:t xml:space="preserve">. </w:t>
      </w:r>
      <w:r w:rsidRPr="006D39C8" w:rsidR="006D39C8">
        <w:rPr>
          <w:rFonts w:ascii="Arial" w:hAnsi="Arial" w:eastAsia="Arial" w:cs="Arial"/>
          <w:b/>
          <w:bCs/>
          <w:sz w:val="22"/>
          <w:szCs w:val="22"/>
        </w:rPr>
        <w:t>Die</w:t>
      </w:r>
      <w:r w:rsidRPr="006D39C8">
        <w:rPr>
          <w:rFonts w:ascii="Arial" w:hAnsi="Arial" w:eastAsia="Arial" w:cs="Arial"/>
          <w:b/>
          <w:bCs/>
          <w:sz w:val="22"/>
          <w:szCs w:val="22"/>
        </w:rPr>
        <w:t xml:space="preserve"> meisten elektronischen </w:t>
      </w:r>
      <w:r w:rsidRPr="006D39C8" w:rsidR="00CA21A1">
        <w:rPr>
          <w:rFonts w:ascii="Arial" w:hAnsi="Arial" w:eastAsia="Arial" w:cs="Arial"/>
          <w:b/>
          <w:bCs/>
          <w:sz w:val="22"/>
          <w:szCs w:val="22"/>
        </w:rPr>
        <w:t xml:space="preserve">Kleingeräten </w:t>
      </w:r>
      <w:r w:rsidRPr="006D39C8" w:rsidR="006D39C8">
        <w:rPr>
          <w:rFonts w:ascii="Arial" w:hAnsi="Arial" w:eastAsia="Arial" w:cs="Arial"/>
          <w:b/>
          <w:bCs/>
          <w:sz w:val="22"/>
          <w:szCs w:val="22"/>
        </w:rPr>
        <w:t>sind nur schwer recycelbar</w:t>
      </w:r>
      <w:r w:rsidRPr="006D39C8" w:rsidR="00CA21A1">
        <w:rPr>
          <w:rFonts w:ascii="Arial" w:hAnsi="Arial" w:eastAsia="Arial" w:cs="Arial"/>
          <w:b/>
          <w:bCs/>
          <w:sz w:val="22"/>
          <w:szCs w:val="22"/>
        </w:rPr>
        <w:t>.</w:t>
      </w:r>
      <w:r w:rsidRPr="006D39C8" w:rsidR="250E852D">
        <w:rPr>
          <w:rFonts w:ascii="Arial" w:hAnsi="Arial" w:eastAsia="Arial" w:cs="Arial"/>
          <w:b/>
          <w:bCs/>
          <w:sz w:val="22"/>
          <w:szCs w:val="22"/>
        </w:rPr>
        <w:t xml:space="preserve"> </w:t>
      </w:r>
      <w:r w:rsidRPr="006D39C8" w:rsidR="00CA21A1">
        <w:rPr>
          <w:rFonts w:ascii="Arial" w:hAnsi="Arial" w:eastAsia="Arial" w:cs="Arial"/>
          <w:b/>
          <w:bCs/>
          <w:sz w:val="22"/>
          <w:szCs w:val="22"/>
        </w:rPr>
        <w:t>D</w:t>
      </w:r>
      <w:r w:rsidRPr="006D39C8">
        <w:rPr>
          <w:rFonts w:ascii="Arial" w:hAnsi="Arial" w:eastAsia="Arial" w:cs="Arial"/>
          <w:b/>
          <w:bCs/>
          <w:sz w:val="22"/>
          <w:szCs w:val="22"/>
        </w:rPr>
        <w:t>as</w:t>
      </w:r>
      <w:r w:rsidRPr="006D39C8" w:rsidR="00CA21A1">
        <w:rPr>
          <w:rFonts w:ascii="Arial" w:hAnsi="Arial" w:eastAsia="Arial" w:cs="Arial"/>
          <w:b/>
          <w:bCs/>
          <w:sz w:val="22"/>
          <w:szCs w:val="22"/>
        </w:rPr>
        <w:t xml:space="preserve"> </w:t>
      </w:r>
      <w:r w:rsidRPr="006D39C8" w:rsidR="276340A3">
        <w:rPr>
          <w:rFonts w:ascii="Arial" w:hAnsi="Arial" w:eastAsia="Arial" w:cs="Arial"/>
          <w:b/>
          <w:bCs/>
          <w:sz w:val="22"/>
          <w:szCs w:val="22"/>
        </w:rPr>
        <w:t>erschwert</w:t>
      </w:r>
      <w:r w:rsidRPr="006D39C8">
        <w:rPr>
          <w:rFonts w:ascii="Arial" w:hAnsi="Arial" w:eastAsia="Arial" w:cs="Arial"/>
          <w:b/>
          <w:bCs/>
          <w:sz w:val="22"/>
          <w:szCs w:val="22"/>
        </w:rPr>
        <w:t xml:space="preserve"> ihre Wiederverwertung</w:t>
      </w:r>
      <w:r w:rsidRPr="006D39C8" w:rsidR="001116D1">
        <w:rPr>
          <w:rFonts w:ascii="Arial" w:hAnsi="Arial" w:eastAsia="Arial" w:cs="Arial"/>
          <w:b/>
          <w:bCs/>
          <w:sz w:val="22"/>
          <w:szCs w:val="22"/>
        </w:rPr>
        <w:t>.</w:t>
      </w:r>
      <w:r w:rsidRPr="006D39C8">
        <w:rPr>
          <w:rFonts w:ascii="Arial" w:hAnsi="Arial" w:eastAsia="Arial" w:cs="Arial"/>
          <w:b/>
          <w:bCs/>
          <w:sz w:val="22"/>
          <w:szCs w:val="22"/>
        </w:rPr>
        <w:t xml:space="preserve"> </w:t>
      </w:r>
    </w:p>
    <w:p w:rsidRPr="006D39C8" w:rsidR="4CE2C8DD" w:rsidP="02A80BAA" w:rsidRDefault="006434A4" w14:paraId="57DD51BF" w14:textId="1AB942BE">
      <w:pPr>
        <w:pStyle w:val="Listenabsatz"/>
        <w:numPr>
          <w:ilvl w:val="0"/>
          <w:numId w:val="1"/>
        </w:numPr>
        <w:spacing w:after="0"/>
        <w:rPr>
          <w:rFonts w:ascii="Arial" w:hAnsi="Arial" w:eastAsia="Arial" w:cs="Arial"/>
          <w:b/>
          <w:bCs/>
          <w:sz w:val="22"/>
          <w:szCs w:val="22"/>
        </w:rPr>
      </w:pPr>
      <w:r w:rsidRPr="006D39C8">
        <w:rPr>
          <w:rFonts w:ascii="Arial" w:hAnsi="Arial" w:eastAsia="Arial" w:cs="Arial"/>
          <w:b/>
          <w:bCs/>
          <w:sz w:val="22"/>
          <w:szCs w:val="22"/>
        </w:rPr>
        <w:t xml:space="preserve">Franziska </w:t>
      </w:r>
      <w:r w:rsidRPr="006D39C8" w:rsidR="7C5D32A3">
        <w:rPr>
          <w:rFonts w:ascii="Arial" w:hAnsi="Arial" w:eastAsia="Arial" w:cs="Arial"/>
          <w:b/>
          <w:bCs/>
          <w:sz w:val="22"/>
          <w:szCs w:val="22"/>
        </w:rPr>
        <w:t>Kerber hat PAPE entwickelt, eine</w:t>
      </w:r>
      <w:r w:rsidRPr="006D39C8" w:rsidR="00F541AA">
        <w:rPr>
          <w:rFonts w:ascii="Arial" w:hAnsi="Arial" w:eastAsia="Arial" w:cs="Arial"/>
          <w:b/>
          <w:bCs/>
          <w:sz w:val="22"/>
          <w:szCs w:val="22"/>
        </w:rPr>
        <w:t xml:space="preserve"> papierbasierte</w:t>
      </w:r>
      <w:r w:rsidRPr="006D39C8" w:rsidR="7C5D32A3">
        <w:rPr>
          <w:rFonts w:ascii="Arial" w:hAnsi="Arial" w:eastAsia="Arial" w:cs="Arial"/>
          <w:b/>
          <w:bCs/>
          <w:sz w:val="22"/>
          <w:szCs w:val="22"/>
        </w:rPr>
        <w:t xml:space="preserve"> Alternative zu Kunststoff</w:t>
      </w:r>
      <w:r w:rsidRPr="006D39C8" w:rsidR="006D39C8">
        <w:rPr>
          <w:rFonts w:ascii="Arial" w:hAnsi="Arial" w:eastAsia="Arial" w:cs="Arial"/>
          <w:b/>
          <w:bCs/>
          <w:sz w:val="22"/>
          <w:szCs w:val="22"/>
        </w:rPr>
        <w:t>- und Glasfaserteilen</w:t>
      </w:r>
      <w:r w:rsidRPr="006D39C8" w:rsidR="7C5D32A3">
        <w:rPr>
          <w:rFonts w:ascii="Arial" w:hAnsi="Arial" w:eastAsia="Arial" w:cs="Arial"/>
          <w:b/>
          <w:bCs/>
          <w:sz w:val="22"/>
          <w:szCs w:val="22"/>
        </w:rPr>
        <w:t xml:space="preserve"> </w:t>
      </w:r>
      <w:r w:rsidRPr="006D39C8" w:rsidR="006D39C8">
        <w:rPr>
          <w:rFonts w:ascii="Arial" w:hAnsi="Arial" w:eastAsia="Arial" w:cs="Arial"/>
          <w:b/>
          <w:bCs/>
          <w:sz w:val="22"/>
          <w:szCs w:val="22"/>
        </w:rPr>
        <w:t xml:space="preserve">in </w:t>
      </w:r>
      <w:r w:rsidRPr="006D39C8" w:rsidR="7C5D32A3">
        <w:rPr>
          <w:rFonts w:ascii="Arial" w:hAnsi="Arial" w:eastAsia="Arial" w:cs="Arial"/>
          <w:b/>
          <w:bCs/>
          <w:sz w:val="22"/>
          <w:szCs w:val="22"/>
        </w:rPr>
        <w:t xml:space="preserve">elektronischen </w:t>
      </w:r>
      <w:r w:rsidRPr="006D39C8" w:rsidR="00CA21A1">
        <w:rPr>
          <w:rFonts w:ascii="Arial" w:hAnsi="Arial" w:eastAsia="Arial" w:cs="Arial"/>
          <w:b/>
          <w:bCs/>
          <w:sz w:val="22"/>
          <w:szCs w:val="22"/>
        </w:rPr>
        <w:t>Kleingeräten</w:t>
      </w:r>
      <w:r w:rsidRPr="006D39C8" w:rsidR="001116D1">
        <w:rPr>
          <w:rFonts w:ascii="Arial" w:hAnsi="Arial" w:eastAsia="Arial" w:cs="Arial"/>
          <w:b/>
          <w:bCs/>
          <w:sz w:val="22"/>
          <w:szCs w:val="22"/>
        </w:rPr>
        <w:t>.</w:t>
      </w:r>
    </w:p>
    <w:p w:rsidRPr="006D39C8" w:rsidR="4CE2C8DD" w:rsidP="02A80BAA" w:rsidRDefault="2017FE34" w14:paraId="56390158" w14:textId="52F333DE">
      <w:pPr>
        <w:pStyle w:val="Listenabsatz"/>
        <w:numPr>
          <w:ilvl w:val="0"/>
          <w:numId w:val="1"/>
        </w:numPr>
        <w:spacing w:after="0"/>
        <w:rPr>
          <w:rFonts w:ascii="Arial" w:hAnsi="Arial" w:eastAsia="Arial" w:cs="Arial"/>
          <w:b/>
          <w:bCs/>
          <w:sz w:val="22"/>
          <w:szCs w:val="22"/>
        </w:rPr>
      </w:pPr>
      <w:r w:rsidRPr="006D39C8">
        <w:rPr>
          <w:rFonts w:ascii="Arial" w:hAnsi="Arial" w:eastAsia="Arial" w:cs="Arial"/>
          <w:b/>
          <w:bCs/>
          <w:sz w:val="22"/>
          <w:szCs w:val="22"/>
        </w:rPr>
        <w:t>D</w:t>
      </w:r>
      <w:r w:rsidRPr="006D39C8" w:rsidR="02F363FB">
        <w:rPr>
          <w:rFonts w:ascii="Arial" w:hAnsi="Arial" w:eastAsia="Arial" w:cs="Arial"/>
          <w:b/>
          <w:bCs/>
          <w:sz w:val="22"/>
          <w:szCs w:val="22"/>
        </w:rPr>
        <w:t>ie</w:t>
      </w:r>
      <w:r w:rsidRPr="006D39C8">
        <w:rPr>
          <w:rFonts w:ascii="Arial" w:hAnsi="Arial" w:eastAsia="Arial" w:cs="Arial"/>
          <w:b/>
          <w:bCs/>
          <w:sz w:val="22"/>
          <w:szCs w:val="22"/>
        </w:rPr>
        <w:t xml:space="preserve"> </w:t>
      </w:r>
      <w:r w:rsidRPr="006D39C8" w:rsidR="722992FC">
        <w:rPr>
          <w:rFonts w:ascii="Arial" w:hAnsi="Arial" w:eastAsia="Arial" w:cs="Arial"/>
          <w:b/>
          <w:bCs/>
          <w:sz w:val="22"/>
          <w:szCs w:val="22"/>
        </w:rPr>
        <w:t>österreichische</w:t>
      </w:r>
      <w:r w:rsidRPr="006D39C8">
        <w:rPr>
          <w:rFonts w:ascii="Arial" w:hAnsi="Arial" w:eastAsia="Arial" w:cs="Arial"/>
          <w:b/>
          <w:bCs/>
          <w:sz w:val="22"/>
          <w:szCs w:val="22"/>
        </w:rPr>
        <w:t xml:space="preserve"> Erfinderin</w:t>
      </w:r>
      <w:r w:rsidRPr="006D39C8" w:rsidR="59E12A2C">
        <w:rPr>
          <w:rFonts w:ascii="Arial" w:hAnsi="Arial" w:eastAsia="Arial" w:cs="Arial"/>
          <w:b/>
          <w:bCs/>
          <w:sz w:val="22"/>
          <w:szCs w:val="22"/>
        </w:rPr>
        <w:t xml:space="preserve"> gehört zu den Top 10 Innovatoren, die für den Young Inventors Prize nominiert sind</w:t>
      </w:r>
      <w:r w:rsidRPr="006D39C8" w:rsidR="001116D1">
        <w:rPr>
          <w:rFonts w:ascii="Arial" w:hAnsi="Arial" w:eastAsia="Arial" w:cs="Arial"/>
          <w:b/>
          <w:bCs/>
          <w:sz w:val="22"/>
          <w:szCs w:val="22"/>
        </w:rPr>
        <w:t xml:space="preserve">. Das </w:t>
      </w:r>
      <w:r w:rsidRPr="006D39C8" w:rsidR="59E12A2C">
        <w:rPr>
          <w:rFonts w:ascii="Arial" w:hAnsi="Arial" w:eastAsia="Arial" w:cs="Arial"/>
          <w:b/>
          <w:bCs/>
          <w:sz w:val="22"/>
          <w:szCs w:val="22"/>
        </w:rPr>
        <w:t>Europäische Patentamt (EPA) verl</w:t>
      </w:r>
      <w:r w:rsidRPr="006D39C8" w:rsidR="001116D1">
        <w:rPr>
          <w:rFonts w:ascii="Arial" w:hAnsi="Arial" w:eastAsia="Arial" w:cs="Arial"/>
          <w:b/>
          <w:bCs/>
          <w:sz w:val="22"/>
          <w:szCs w:val="22"/>
        </w:rPr>
        <w:t>eiht den Preis am 18. Juni 2025</w:t>
      </w:r>
      <w:r w:rsidRPr="006D39C8" w:rsidR="59E12A2C">
        <w:rPr>
          <w:rFonts w:ascii="Arial" w:hAnsi="Arial" w:eastAsia="Arial" w:cs="Arial"/>
          <w:b/>
          <w:bCs/>
          <w:sz w:val="22"/>
          <w:szCs w:val="22"/>
        </w:rPr>
        <w:t xml:space="preserve">.  </w:t>
      </w:r>
    </w:p>
    <w:p w:rsidRPr="006D39C8" w:rsidR="4CE2C8DD" w:rsidP="67FBEDDC" w:rsidRDefault="4CE2C8DD" w14:paraId="05E3093C" w14:textId="362BFD70">
      <w:pPr>
        <w:spacing w:after="0"/>
        <w:rPr>
          <w:rFonts w:ascii="Arial" w:hAnsi="Arial" w:eastAsia="Arial" w:cs="Arial"/>
          <w:b/>
          <w:bCs/>
        </w:rPr>
      </w:pPr>
    </w:p>
    <w:p w:rsidR="4CE2C8DD" w:rsidP="02A80BAA" w:rsidRDefault="58297A47" w14:paraId="1781B977" w14:textId="1D0334DC">
      <w:pPr>
        <w:spacing w:after="0"/>
        <w:jc w:val="both"/>
        <w:rPr>
          <w:rFonts w:ascii="Arial" w:hAnsi="Arial" w:eastAsia="Arial" w:cs="Arial"/>
          <w:noProof w:val="0"/>
          <w:sz w:val="22"/>
          <w:szCs w:val="22"/>
        </w:rPr>
      </w:pPr>
      <w:r w:rsidRPr="006D39C8">
        <w:rPr>
          <w:rFonts w:ascii="Arial" w:hAnsi="Arial" w:eastAsia="Arial" w:cs="Arial"/>
          <w:b/>
          <w:bCs/>
          <w:color w:val="0E101A"/>
          <w:sz w:val="22"/>
          <w:szCs w:val="22"/>
        </w:rPr>
        <w:t>München, 6. Mai 2025</w:t>
      </w:r>
      <w:r w:rsidRPr="006D39C8">
        <w:rPr>
          <w:rFonts w:ascii="Arial" w:hAnsi="Arial" w:eastAsia="Arial" w:cs="Arial"/>
          <w:color w:val="0E101A"/>
          <w:sz w:val="22"/>
          <w:szCs w:val="22"/>
        </w:rPr>
        <w:t xml:space="preserve"> –</w:t>
      </w:r>
      <w:r w:rsidRPr="006D39C8" w:rsidR="0A23F9F7">
        <w:rPr>
          <w:rFonts w:ascii="Arial" w:hAnsi="Arial" w:eastAsia="Arial" w:cs="Arial"/>
          <w:color w:val="0E101A"/>
          <w:sz w:val="22"/>
          <w:szCs w:val="22"/>
        </w:rPr>
        <w:t xml:space="preserve"> Jährlich </w:t>
      </w:r>
      <w:r w:rsidRPr="006D39C8" w:rsidR="001116D1">
        <w:rPr>
          <w:rFonts w:ascii="Arial" w:hAnsi="Arial" w:eastAsia="Arial" w:cs="Arial"/>
          <w:color w:val="0E101A"/>
          <w:sz w:val="22"/>
          <w:szCs w:val="22"/>
        </w:rPr>
        <w:t xml:space="preserve">fallen </w:t>
      </w:r>
      <w:r w:rsidRPr="006D39C8" w:rsidR="0A23F9F7">
        <w:rPr>
          <w:rFonts w:ascii="Arial" w:hAnsi="Arial" w:eastAsia="Arial" w:cs="Arial"/>
          <w:color w:val="0E101A"/>
          <w:sz w:val="22"/>
          <w:szCs w:val="22"/>
        </w:rPr>
        <w:t xml:space="preserve">etwa 62 Millionen Tonnen Elektroschrott </w:t>
      </w:r>
      <w:r w:rsidRPr="006D39C8" w:rsidR="001116D1">
        <w:rPr>
          <w:rFonts w:ascii="Arial" w:hAnsi="Arial" w:eastAsia="Arial" w:cs="Arial"/>
          <w:color w:val="0E101A"/>
          <w:sz w:val="22"/>
          <w:szCs w:val="22"/>
        </w:rPr>
        <w:t xml:space="preserve">an </w:t>
      </w:r>
      <w:r w:rsidRPr="006D39C8" w:rsidR="0A23F9F7">
        <w:rPr>
          <w:rFonts w:ascii="Arial" w:hAnsi="Arial" w:eastAsia="Arial" w:cs="Arial"/>
          <w:color w:val="0E101A"/>
          <w:sz w:val="22"/>
          <w:szCs w:val="22"/>
        </w:rPr>
        <w:t xml:space="preserve">– </w:t>
      </w:r>
      <w:r w:rsidRPr="006D39C8" w:rsidR="001116D1">
        <w:rPr>
          <w:rFonts w:ascii="Arial" w:hAnsi="Arial" w:eastAsia="Arial" w:cs="Arial"/>
          <w:color w:val="0E101A"/>
          <w:sz w:val="22"/>
          <w:szCs w:val="22"/>
        </w:rPr>
        <w:t xml:space="preserve">davon kommen laut </w:t>
      </w:r>
      <w:ins w:author="Fuchs, Manuel" w:date="2025-04-24T13:06:00Z" w16du:dateUtc="2025-04-24T11:06:00Z" w:id="0">
        <w:r w:rsidRPr="006D39C8">
          <w:rPr>
            <w:rFonts w:ascii="Arial" w:hAnsi="Arial" w:eastAsia="Arial" w:cs="Arial"/>
            <w:color w:val="0E101A"/>
            <w:sz w:val="22"/>
            <w:szCs w:val="22"/>
          </w:rPr>
          <w:fldChar w:fldCharType="begin"/>
        </w:r>
        <w:r w:rsidRPr="006D39C8">
          <w:rPr>
            <w:rFonts w:ascii="Arial" w:hAnsi="Arial" w:eastAsia="Arial" w:cs="Arial"/>
            <w:color w:val="0E101A"/>
            <w:sz w:val="22"/>
            <w:szCs w:val="22"/>
          </w:rPr>
          <w:instrText>HYPERLINK "https://www.itu.int/hub/2024/04/the-world-generated-62-million-tonnes-of-electronic-waste-in-just-one-year-and-recycled-way-too-little-un-agencies-warn/" \l ":~:text=The%20latest%20Global%20E-waste%20Monitor%20shows%20that%20the,per%20cent%20of%20that%20waste%20was%20formally%20recycled."</w:instrText>
        </w:r>
        <w:r w:rsidRPr="006D39C8">
          <w:rPr>
            <w:rFonts w:ascii="Arial" w:hAnsi="Arial" w:eastAsia="Arial" w:cs="Arial"/>
            <w:color w:val="0E101A"/>
            <w:sz w:val="22"/>
            <w:szCs w:val="22"/>
          </w:rPr>
        </w:r>
        <w:r w:rsidRPr="006D39C8">
          <w:rPr>
            <w:rFonts w:ascii="Arial" w:hAnsi="Arial" w:eastAsia="Arial" w:cs="Arial"/>
            <w:color w:val="0E101A"/>
            <w:sz w:val="22"/>
            <w:szCs w:val="22"/>
          </w:rPr>
          <w:fldChar w:fldCharType="separate"/>
        </w:r>
      </w:ins>
      <w:r w:rsidRPr="006D39C8" w:rsidR="001116D1">
        <w:rPr>
          <w:rStyle w:val="Hyperlink"/>
          <w:rFonts w:ascii="Arial" w:hAnsi="Arial" w:eastAsia="Arial" w:cs="Arial"/>
          <w:sz w:val="22"/>
          <w:szCs w:val="22"/>
        </w:rPr>
        <w:t>UN-Agentur für digitale Technologien</w:t>
      </w:r>
      <w:ins w:author="Fuchs, Manuel" w:date="2025-04-24T13:06:00Z" w16du:dateUtc="2025-04-24T11:06:00Z" w:id="1">
        <w:r w:rsidRPr="006D39C8">
          <w:rPr>
            <w:rFonts w:ascii="Arial" w:hAnsi="Arial" w:eastAsia="Arial" w:cs="Arial"/>
            <w:color w:val="0E101A"/>
            <w:sz w:val="22"/>
            <w:szCs w:val="22"/>
          </w:rPr>
          <w:fldChar w:fldCharType="end"/>
        </w:r>
      </w:ins>
      <w:r w:rsidRPr="006D39C8" w:rsidR="001116D1">
        <w:rPr>
          <w:rFonts w:ascii="Arial" w:hAnsi="Arial" w:eastAsia="Arial" w:cs="Arial"/>
          <w:color w:val="0E101A"/>
          <w:sz w:val="22"/>
          <w:szCs w:val="22"/>
        </w:rPr>
        <w:t xml:space="preserve"> </w:t>
      </w:r>
      <w:r w:rsidRPr="006D39C8" w:rsidR="0A23F9F7">
        <w:rPr>
          <w:rFonts w:ascii="Arial" w:hAnsi="Arial" w:eastAsia="Arial" w:cs="Arial"/>
          <w:color w:val="0E101A"/>
          <w:sz w:val="22"/>
          <w:szCs w:val="22"/>
        </w:rPr>
        <w:t xml:space="preserve">nur 22 % </w:t>
      </w:r>
      <w:r w:rsidRPr="006D39C8" w:rsidR="001116D1">
        <w:rPr>
          <w:rFonts w:ascii="Arial" w:hAnsi="Arial" w:eastAsia="Arial" w:cs="Arial"/>
          <w:color w:val="0E101A"/>
          <w:sz w:val="22"/>
          <w:szCs w:val="22"/>
        </w:rPr>
        <w:t>ins Recycling</w:t>
      </w:r>
      <w:r w:rsidRPr="006D39C8" w:rsidR="62A6DEB0">
        <w:rPr>
          <w:rFonts w:ascii="Arial" w:hAnsi="Arial" w:eastAsia="Arial" w:cs="Arial"/>
          <w:color w:val="0E101A"/>
          <w:sz w:val="22"/>
          <w:szCs w:val="22"/>
        </w:rPr>
        <w:t>.</w:t>
      </w:r>
      <w:r w:rsidRPr="006D39C8" w:rsidR="0CFAC362">
        <w:rPr>
          <w:rFonts w:ascii="Arial" w:hAnsi="Arial" w:eastAsia="Arial" w:cs="Arial"/>
          <w:sz w:val="22"/>
          <w:szCs w:val="22"/>
        </w:rPr>
        <w:t xml:space="preserve"> </w:t>
      </w:r>
      <w:r w:rsidRPr="006D39C8" w:rsidDel="001116D1" w:rsidR="0CFAC362">
        <w:rPr>
          <w:rFonts w:ascii="Arial" w:hAnsi="Arial" w:eastAsia="Arial" w:cs="Arial"/>
          <w:sz w:val="22"/>
          <w:szCs w:val="22"/>
        </w:rPr>
        <w:t>Elektroni</w:t>
      </w:r>
      <w:r w:rsidRPr="006D39C8" w:rsidR="001116D1">
        <w:rPr>
          <w:rFonts w:ascii="Arial" w:hAnsi="Arial" w:eastAsia="Arial" w:cs="Arial"/>
          <w:sz w:val="22"/>
          <w:szCs w:val="22"/>
        </w:rPr>
        <w:t>sche Klein</w:t>
      </w:r>
      <w:r w:rsidRPr="006D39C8" w:rsidDel="001116D1" w:rsidR="0CFAC362">
        <w:rPr>
          <w:rFonts w:ascii="Arial" w:hAnsi="Arial" w:eastAsia="Arial" w:cs="Arial"/>
          <w:sz w:val="22"/>
          <w:szCs w:val="22"/>
        </w:rPr>
        <w:t>geräte wie Router und Rauchmelder tragen</w:t>
      </w:r>
      <w:r w:rsidRPr="006D39C8" w:rsidR="4868F0D7">
        <w:rPr>
          <w:rFonts w:ascii="Arial" w:hAnsi="Arial" w:eastAsia="Arial" w:cs="Arial"/>
          <w:sz w:val="22"/>
          <w:szCs w:val="22"/>
        </w:rPr>
        <w:t xml:space="preserve"> zu dieser wachsenden Krise bei. </w:t>
      </w:r>
      <w:r w:rsidRPr="006D39C8" w:rsidR="0CFAC362">
        <w:rPr>
          <w:rFonts w:ascii="Arial" w:hAnsi="Arial" w:eastAsia="Arial" w:cs="Arial"/>
          <w:sz w:val="22"/>
          <w:szCs w:val="22"/>
        </w:rPr>
        <w:t xml:space="preserve">Die österreichische Industriedesignerin Franziska Kerber (24) entwickelte PAPE, eine </w:t>
      </w:r>
      <w:r w:rsidRPr="006D39C8" w:rsidR="00686E8E">
        <w:rPr>
          <w:rFonts w:ascii="Arial" w:hAnsi="Arial" w:eastAsia="Arial" w:cs="Arial"/>
          <w:sz w:val="22"/>
          <w:szCs w:val="22"/>
        </w:rPr>
        <w:t>papierbasierte Alternative für Elektronikgehäuseteile, um neue recycelbare Lösungen für Leiterplatten zu unterstützen.</w:t>
      </w:r>
      <w:r w:rsidRPr="006D39C8" w:rsidR="1AC59E70">
        <w:rPr>
          <w:rFonts w:ascii="Arial" w:hAnsi="Arial" w:eastAsia="Arial" w:cs="Arial"/>
          <w:sz w:val="22"/>
          <w:szCs w:val="22"/>
        </w:rPr>
        <w:t xml:space="preserve"> </w:t>
      </w:r>
      <w:r w:rsidRPr="006D39C8" w:rsidDel="002F1C33" w:rsidR="002F1C33">
        <w:rPr>
          <w:rFonts w:ascii="Arial" w:hAnsi="Arial" w:eastAsia="Arial" w:cs="Arial"/>
          <w:sz w:val="22"/>
          <w:szCs w:val="22"/>
        </w:rPr>
        <w:t>S</w:t>
      </w:r>
      <w:r w:rsidRPr="006D39C8" w:rsidR="1AC59E70">
        <w:rPr>
          <w:rFonts w:ascii="Arial" w:hAnsi="Arial" w:eastAsia="Arial" w:cs="Arial"/>
          <w:sz w:val="22"/>
          <w:szCs w:val="22"/>
        </w:rPr>
        <w:t xml:space="preserve">ie </w:t>
      </w:r>
      <w:r w:rsidRPr="006D39C8" w:rsidDel="002F1C33" w:rsidR="002F1C33">
        <w:rPr>
          <w:rFonts w:ascii="Arial" w:hAnsi="Arial" w:eastAsia="Arial" w:cs="Arial"/>
          <w:sz w:val="22"/>
          <w:szCs w:val="22"/>
        </w:rPr>
        <w:t>v</w:t>
      </w:r>
      <w:r w:rsidRPr="006D39C8" w:rsidR="002F1C33">
        <w:rPr>
          <w:rFonts w:ascii="Arial" w:hAnsi="Arial" w:eastAsia="Arial" w:cs="Arial"/>
          <w:sz w:val="22"/>
          <w:szCs w:val="22"/>
        </w:rPr>
        <w:t xml:space="preserve">erwendet </w:t>
      </w:r>
      <w:r w:rsidRPr="006D39C8" w:rsidDel="002F1C33" w:rsidR="1AC59E70">
        <w:rPr>
          <w:rFonts w:ascii="Arial" w:hAnsi="Arial" w:eastAsia="Arial" w:cs="Arial"/>
          <w:sz w:val="22"/>
          <w:szCs w:val="22"/>
        </w:rPr>
        <w:t xml:space="preserve">Papier </w:t>
      </w:r>
      <w:r w:rsidRPr="006D39C8" w:rsidR="002F1C33">
        <w:rPr>
          <w:rFonts w:ascii="Arial" w:hAnsi="Arial" w:eastAsia="Arial" w:cs="Arial"/>
          <w:sz w:val="22"/>
          <w:szCs w:val="22"/>
        </w:rPr>
        <w:t xml:space="preserve">in der </w:t>
      </w:r>
      <w:r w:rsidRPr="006D39C8" w:rsidDel="002F1C33" w:rsidR="002F1C33">
        <w:rPr>
          <w:rFonts w:ascii="Arial" w:hAnsi="Arial" w:eastAsia="Arial" w:cs="Arial"/>
          <w:sz w:val="22"/>
          <w:szCs w:val="22"/>
        </w:rPr>
        <w:t>Herstellung</w:t>
      </w:r>
      <w:r w:rsidR="009D3E6A">
        <w:rPr>
          <w:rFonts w:ascii="Arial" w:hAnsi="Arial" w:eastAsia="Arial" w:cs="Arial"/>
          <w:sz w:val="22"/>
          <w:szCs w:val="22"/>
        </w:rPr>
        <w:t>,</w:t>
      </w:r>
      <w:r w:rsidRPr="006D39C8" w:rsidR="006D39C8">
        <w:rPr>
          <w:rFonts w:ascii="Arial" w:hAnsi="Arial" w:eastAsia="Arial" w:cs="Arial"/>
          <w:sz w:val="22"/>
          <w:szCs w:val="22"/>
        </w:rPr>
        <w:t xml:space="preserve"> wodurch</w:t>
      </w:r>
      <w:r w:rsidRPr="006D39C8" w:rsidR="002F1C33">
        <w:rPr>
          <w:rFonts w:ascii="Arial" w:hAnsi="Arial" w:eastAsia="Arial" w:cs="Arial"/>
          <w:sz w:val="22"/>
          <w:szCs w:val="22"/>
        </w:rPr>
        <w:t xml:space="preserve"> </w:t>
      </w:r>
      <w:r w:rsidRPr="006D39C8" w:rsidR="006D39C8">
        <w:rPr>
          <w:rFonts w:ascii="Arial" w:hAnsi="Arial" w:eastAsia="Arial" w:cs="Arial"/>
          <w:sz w:val="22"/>
          <w:szCs w:val="22"/>
        </w:rPr>
        <w:t>d</w:t>
      </w:r>
      <w:r w:rsidRPr="006D39C8" w:rsidR="1AC59E70">
        <w:rPr>
          <w:rFonts w:ascii="Arial" w:hAnsi="Arial" w:eastAsia="Arial" w:cs="Arial"/>
          <w:sz w:val="22"/>
          <w:szCs w:val="22"/>
        </w:rPr>
        <w:t>ie</w:t>
      </w:r>
      <w:r w:rsidRPr="006D39C8" w:rsidR="002F1C33">
        <w:rPr>
          <w:rFonts w:ascii="Arial" w:hAnsi="Arial" w:eastAsia="Arial" w:cs="Arial"/>
          <w:sz w:val="22"/>
          <w:szCs w:val="22"/>
        </w:rPr>
        <w:t>se</w:t>
      </w:r>
      <w:r w:rsidRPr="006D39C8" w:rsidR="1AC59E70">
        <w:rPr>
          <w:rFonts w:ascii="Arial" w:hAnsi="Arial" w:eastAsia="Arial" w:cs="Arial"/>
          <w:sz w:val="22"/>
          <w:szCs w:val="22"/>
        </w:rPr>
        <w:t xml:space="preserve"> Teile</w:t>
      </w:r>
      <w:r w:rsidRPr="006D39C8" w:rsidR="002F1C33">
        <w:rPr>
          <w:rFonts w:ascii="Arial" w:hAnsi="Arial" w:eastAsia="Arial" w:cs="Arial"/>
          <w:sz w:val="22"/>
          <w:szCs w:val="22"/>
        </w:rPr>
        <w:t xml:space="preserve"> </w:t>
      </w:r>
      <w:r w:rsidRPr="006D39C8" w:rsidR="006D39C8">
        <w:rPr>
          <w:rFonts w:ascii="Arial" w:hAnsi="Arial" w:eastAsia="Arial" w:cs="Arial"/>
          <w:sz w:val="22"/>
          <w:szCs w:val="22"/>
        </w:rPr>
        <w:t xml:space="preserve">wasserlöslich sind. </w:t>
      </w:r>
      <w:r w:rsidRPr="006D39C8" w:rsidDel="002F1C33" w:rsidR="002F1C33">
        <w:rPr>
          <w:rFonts w:ascii="Arial" w:hAnsi="Arial" w:eastAsia="Arial" w:cs="Arial"/>
          <w:sz w:val="22"/>
          <w:szCs w:val="22"/>
        </w:rPr>
        <w:t>So</w:t>
      </w:r>
      <w:r w:rsidRPr="006D39C8" w:rsidR="002F1C33">
        <w:rPr>
          <w:rFonts w:ascii="Arial" w:hAnsi="Arial" w:eastAsia="Arial" w:cs="Arial"/>
          <w:sz w:val="22"/>
          <w:szCs w:val="22"/>
        </w:rPr>
        <w:t xml:space="preserve"> wird </w:t>
      </w:r>
      <w:r w:rsidRPr="006D39C8" w:rsidR="1AC59E70">
        <w:rPr>
          <w:rFonts w:ascii="Arial" w:hAnsi="Arial" w:eastAsia="Arial" w:cs="Arial"/>
          <w:sz w:val="22"/>
          <w:szCs w:val="22"/>
        </w:rPr>
        <w:t xml:space="preserve">das Recycling vereinfacht und </w:t>
      </w:r>
      <w:r w:rsidRPr="006D39C8" w:rsidDel="001116D1" w:rsidR="001116D1">
        <w:rPr>
          <w:rFonts w:ascii="Arial" w:hAnsi="Arial" w:eastAsia="Arial" w:cs="Arial"/>
          <w:sz w:val="22"/>
          <w:szCs w:val="22"/>
        </w:rPr>
        <w:t>Elektronik</w:t>
      </w:r>
      <w:r w:rsidRPr="006D39C8" w:rsidR="001116D1">
        <w:rPr>
          <w:rFonts w:ascii="Arial" w:hAnsi="Arial" w:eastAsia="Arial" w:cs="Arial"/>
          <w:sz w:val="22"/>
          <w:szCs w:val="22"/>
        </w:rPr>
        <w:t xml:space="preserve">produzenten </w:t>
      </w:r>
      <w:r w:rsidRPr="006D39C8" w:rsidR="1AC59E70">
        <w:rPr>
          <w:rFonts w:ascii="Arial" w:hAnsi="Arial" w:eastAsia="Arial" w:cs="Arial"/>
          <w:sz w:val="22"/>
          <w:szCs w:val="22"/>
        </w:rPr>
        <w:t>die Rückgewinnung wertvoller Komponenten ermöglicht.</w:t>
      </w:r>
      <w:r w:rsidRPr="006D39C8" w:rsidR="7FF561EA">
        <w:rPr>
          <w:rFonts w:ascii="Arial" w:hAnsi="Arial" w:eastAsia="Arial" w:cs="Arial"/>
          <w:sz w:val="22"/>
          <w:szCs w:val="22"/>
        </w:rPr>
        <w:t xml:space="preserve"> </w:t>
      </w:r>
      <w:r w:rsidRPr="006D39C8" w:rsidR="7FF561EA">
        <w:rPr>
          <w:rFonts w:ascii="Arial" w:hAnsi="Arial" w:eastAsia="Arial" w:cs="Arial"/>
          <w:b/>
          <w:bCs/>
          <w:sz w:val="22"/>
          <w:szCs w:val="22"/>
        </w:rPr>
        <w:t xml:space="preserve">Mit der </w:t>
      </w:r>
      <w:bookmarkStart w:name="_Hlk196396225" w:id="2"/>
      <w:r w:rsidRPr="006D39C8" w:rsidR="65F2DC83">
        <w:rPr>
          <w:rFonts w:ascii="Arial" w:hAnsi="Arial" w:eastAsia="Arial" w:cs="Arial"/>
          <w:b/>
          <w:bCs/>
          <w:sz w:val="22"/>
          <w:szCs w:val="22"/>
        </w:rPr>
        <w:t xml:space="preserve">Erfindung </w:t>
      </w:r>
      <w:r w:rsidRPr="006D39C8" w:rsidDel="002F1C33" w:rsidR="002F1C33">
        <w:rPr>
          <w:rFonts w:ascii="Arial" w:hAnsi="Arial" w:eastAsia="Arial" w:cs="Arial"/>
          <w:b/>
          <w:bCs/>
          <w:sz w:val="22"/>
          <w:szCs w:val="22"/>
        </w:rPr>
        <w:t>kam sie</w:t>
      </w:r>
      <w:r w:rsidRPr="006D39C8" w:rsidR="002F1C33">
        <w:rPr>
          <w:rFonts w:ascii="Arial" w:hAnsi="Arial" w:eastAsia="Arial" w:cs="Arial"/>
          <w:b/>
          <w:bCs/>
          <w:sz w:val="22"/>
          <w:szCs w:val="22"/>
        </w:rPr>
        <w:t xml:space="preserve"> </w:t>
      </w:r>
      <w:r w:rsidRPr="006D39C8" w:rsidDel="002F1C33" w:rsidR="5E93D17D">
        <w:rPr>
          <w:rFonts w:ascii="Arial" w:hAnsi="Arial" w:eastAsia="Arial" w:cs="Arial"/>
          <w:b/>
          <w:bCs/>
          <w:sz w:val="22"/>
          <w:szCs w:val="22"/>
        </w:rPr>
        <w:t>beim Young Inventors</w:t>
      </w:r>
      <w:r w:rsidRPr="02A80BAA" w:rsidDel="002F1C33" w:rsidR="5E93D17D">
        <w:rPr>
          <w:rFonts w:ascii="Arial" w:hAnsi="Arial" w:eastAsia="Arial" w:cs="Arial"/>
          <w:b/>
          <w:bCs/>
          <w:sz w:val="22"/>
          <w:szCs w:val="22"/>
        </w:rPr>
        <w:t xml:space="preserve"> Prize 2025 </w:t>
      </w:r>
      <w:r w:rsidRPr="02A80BAA" w:rsidR="002F1C33">
        <w:rPr>
          <w:rFonts w:ascii="Arial" w:hAnsi="Arial" w:eastAsia="Arial" w:cs="Arial"/>
          <w:b/>
          <w:bCs/>
          <w:sz w:val="22"/>
          <w:szCs w:val="22"/>
        </w:rPr>
        <w:t xml:space="preserve">auf </w:t>
      </w:r>
      <w:r w:rsidR="5E93D17D">
        <w:rPr>
          <w:rFonts w:ascii="Arial" w:hAnsi="Arial" w:eastAsia="Arial" w:cs="Arial"/>
          <w:b/>
          <w:bCs/>
          <w:sz w:val="22"/>
          <w:szCs w:val="22"/>
        </w:rPr>
        <w:t>einen Platz unter</w:t>
      </w:r>
      <w:r w:rsidRPr="02A80BAA" w:rsidR="002F1C33">
        <w:rPr>
          <w:rFonts w:ascii="Arial" w:hAnsi="Arial" w:eastAsia="Arial" w:cs="Arial"/>
          <w:b/>
          <w:bCs/>
          <w:sz w:val="22"/>
          <w:szCs w:val="22"/>
        </w:rPr>
        <w:t xml:space="preserve"> den</w:t>
      </w:r>
      <w:r w:rsidR="5E93D17D">
        <w:rPr>
          <w:rFonts w:ascii="Arial" w:hAnsi="Arial" w:eastAsia="Arial" w:cs="Arial"/>
          <w:b/>
          <w:bCs/>
          <w:sz w:val="22"/>
          <w:szCs w:val="22"/>
        </w:rPr>
        <w:t xml:space="preserve"> Top 10 </w:t>
      </w:r>
      <w:r w:rsidRPr="67FBEDDC" w:rsidR="5E93D17D">
        <w:rPr>
          <w:rFonts w:ascii="Arial" w:hAnsi="Arial" w:eastAsia="Arial" w:cs="Arial"/>
          <w:b/>
          <w:bCs/>
          <w:sz w:val="22"/>
          <w:szCs w:val="22"/>
        </w:rPr>
        <w:t>Innovatoren aus der ganzen Welt</w:t>
      </w:r>
      <w:r w:rsidRPr="67FBEDDC" w:rsidDel="002F1C33" w:rsidR="002F1C33">
        <w:rPr>
          <w:rFonts w:ascii="Arial" w:hAnsi="Arial" w:eastAsia="Arial" w:cs="Arial"/>
          <w:b/>
          <w:bCs/>
          <w:sz w:val="22"/>
          <w:szCs w:val="22"/>
        </w:rPr>
        <w:t>.</w:t>
      </w:r>
      <w:r w:rsidRPr="67FBEDDC" w:rsidR="002F1C33">
        <w:rPr>
          <w:rFonts w:ascii="Arial" w:hAnsi="Arial" w:eastAsia="Arial" w:cs="Arial"/>
          <w:b/>
          <w:bCs/>
          <w:sz w:val="22"/>
          <w:szCs w:val="22"/>
        </w:rPr>
        <w:t xml:space="preserve"> </w:t>
      </w:r>
      <w:r w:rsidRPr="02A80BAA" w:rsidDel="002F1C33" w:rsidR="002F1C33">
        <w:rPr>
          <w:rFonts w:ascii="Arial" w:hAnsi="Arial" w:eastAsia="Arial" w:cs="Arial"/>
          <w:sz w:val="22"/>
          <w:szCs w:val="22"/>
        </w:rPr>
        <w:t xml:space="preserve"> </w:t>
      </w:r>
      <w:r w:rsidRPr="002F1C33" w:rsidR="002F1C33">
        <w:rPr>
          <w:rFonts w:ascii="Arial" w:hAnsi="Arial" w:eastAsia="Arial" w:cs="Arial"/>
          <w:sz w:val="22"/>
          <w:szCs w:val="22"/>
        </w:rPr>
        <w:t>E</w:t>
      </w:r>
      <w:r w:rsidR="002F1C33">
        <w:rPr>
          <w:rFonts w:ascii="Arial" w:hAnsi="Arial" w:eastAsia="Arial" w:cs="Arial"/>
          <w:sz w:val="22"/>
          <w:szCs w:val="22"/>
        </w:rPr>
        <w:t xml:space="preserve">ine unabhängige Jury </w:t>
      </w:r>
      <w:r w:rsidRPr="213F7278" w:rsidR="002F1C33">
        <w:rPr>
          <w:rFonts w:ascii="Arial" w:hAnsi="Arial" w:eastAsia="Arial" w:cs="Arial"/>
          <w:sz w:val="22"/>
          <w:szCs w:val="22"/>
        </w:rPr>
        <w:t>hat diese</w:t>
      </w:r>
      <w:r w:rsidRPr="02A80BAA" w:rsidR="294A032B">
        <w:rPr>
          <w:rFonts w:ascii="Arial" w:hAnsi="Arial" w:eastAsia="Arial" w:cs="Arial"/>
          <w:sz w:val="22"/>
          <w:szCs w:val="22"/>
        </w:rPr>
        <w:t xml:space="preserve"> </w:t>
      </w:r>
      <w:r w:rsidRPr="213F7278" w:rsidDel="002F1C33" w:rsidR="5E93D17D">
        <w:rPr>
          <w:rFonts w:ascii="Arial" w:hAnsi="Arial" w:eastAsia="Arial" w:cs="Arial"/>
          <w:b/>
          <w:bCs/>
          <w:sz w:val="22"/>
          <w:szCs w:val="22"/>
        </w:rPr>
        <w:t>Tomorrow Shapers</w:t>
      </w:r>
      <w:r w:rsidRPr="02A80BAA" w:rsidDel="002F1C33" w:rsidR="5E93D17D">
        <w:rPr>
          <w:rFonts w:ascii="Arial" w:hAnsi="Arial" w:eastAsia="Arial" w:cs="Arial"/>
          <w:sz w:val="22"/>
          <w:szCs w:val="22"/>
        </w:rPr>
        <w:t xml:space="preserve"> </w:t>
      </w:r>
      <w:r w:rsidRPr="02A80BAA" w:rsidR="002F1C33">
        <w:rPr>
          <w:rFonts w:ascii="Arial" w:hAnsi="Arial" w:eastAsia="Arial" w:cs="Arial"/>
          <w:sz w:val="22"/>
          <w:szCs w:val="22"/>
        </w:rPr>
        <w:t>unter</w:t>
      </w:r>
      <w:r w:rsidR="002F1C33">
        <w:rPr>
          <w:rFonts w:ascii="Arial" w:hAnsi="Arial" w:eastAsia="Arial" w:cs="Arial"/>
          <w:sz w:val="22"/>
          <w:szCs w:val="22"/>
        </w:rPr>
        <w:t xml:space="preserve"> 450 Kandidaten</w:t>
      </w:r>
      <w:r w:rsidRPr="02A80BAA" w:rsidR="002F1C33">
        <w:rPr>
          <w:rFonts w:ascii="Arial" w:hAnsi="Arial" w:eastAsia="Arial" w:cs="Arial"/>
          <w:sz w:val="22"/>
          <w:szCs w:val="22"/>
        </w:rPr>
        <w:t xml:space="preserve"> </w:t>
      </w:r>
      <w:r w:rsidRPr="02A80BAA" w:rsidR="5E93D17D">
        <w:rPr>
          <w:rFonts w:ascii="Arial" w:hAnsi="Arial" w:eastAsia="Arial" w:cs="Arial"/>
          <w:sz w:val="22"/>
          <w:szCs w:val="22"/>
        </w:rPr>
        <w:t xml:space="preserve">ausgewählt.  </w:t>
      </w:r>
    </w:p>
    <w:bookmarkEnd w:id="2"/>
    <w:p w:rsidRPr="006D39C8" w:rsidR="4CE2C8DD" w:rsidP="02A80BAA" w:rsidRDefault="4CE2C8DD" w14:paraId="6263821A" w14:textId="4A267622">
      <w:pPr>
        <w:spacing w:after="0"/>
        <w:rPr>
          <w:rFonts w:ascii="Arial" w:hAnsi="Arial" w:eastAsia="Arial" w:cs="Arial"/>
          <w:sz w:val="22"/>
          <w:szCs w:val="22"/>
        </w:rPr>
      </w:pPr>
    </w:p>
    <w:p w:rsidRPr="006D39C8" w:rsidR="4CE2C8DD" w:rsidP="02A80BAA" w:rsidRDefault="5E93D17D" w14:paraId="7C5C8F58" w14:textId="393401F2">
      <w:pPr>
        <w:spacing w:after="0"/>
        <w:rPr>
          <w:rFonts w:ascii="Arial" w:hAnsi="Arial" w:eastAsia="Arial" w:cs="Arial"/>
          <w:b/>
          <w:bCs/>
          <w:noProof w:val="0"/>
          <w:color w:val="C00000"/>
          <w:sz w:val="22"/>
          <w:szCs w:val="22"/>
        </w:rPr>
      </w:pPr>
      <w:r w:rsidRPr="006D39C8">
        <w:rPr>
          <w:rFonts w:ascii="Arial" w:hAnsi="Arial" w:eastAsia="Arial" w:cs="Arial"/>
          <w:b/>
          <w:bCs/>
          <w:color w:val="C00000"/>
          <w:sz w:val="22"/>
          <w:szCs w:val="22"/>
        </w:rPr>
        <w:t xml:space="preserve">Die </w:t>
      </w:r>
      <w:r w:rsidRPr="006D39C8" w:rsidR="009700EF">
        <w:rPr>
          <w:rFonts w:ascii="Arial" w:hAnsi="Arial" w:eastAsia="Arial" w:cs="Arial"/>
          <w:b/>
          <w:bCs/>
          <w:color w:val="C00000"/>
          <w:sz w:val="22"/>
          <w:szCs w:val="22"/>
        </w:rPr>
        <w:t xml:space="preserve">Umgestaltung </w:t>
      </w:r>
      <w:r w:rsidRPr="006D39C8">
        <w:rPr>
          <w:rFonts w:ascii="Arial" w:hAnsi="Arial" w:eastAsia="Arial" w:cs="Arial"/>
          <w:b/>
          <w:bCs/>
          <w:color w:val="C00000"/>
          <w:sz w:val="22"/>
          <w:szCs w:val="22"/>
        </w:rPr>
        <w:t xml:space="preserve">von </w:t>
      </w:r>
      <w:r w:rsidRPr="006D39C8" w:rsidR="009700EF">
        <w:rPr>
          <w:rFonts w:ascii="Arial" w:hAnsi="Arial" w:eastAsia="Arial" w:cs="Arial"/>
          <w:b/>
          <w:bCs/>
          <w:color w:val="C00000"/>
          <w:sz w:val="22"/>
          <w:szCs w:val="22"/>
        </w:rPr>
        <w:t xml:space="preserve">Elektrogeräten mittels </w:t>
      </w:r>
      <w:r w:rsidRPr="006D39C8">
        <w:rPr>
          <w:rFonts w:ascii="Arial" w:hAnsi="Arial" w:eastAsia="Arial" w:cs="Arial"/>
          <w:b/>
          <w:bCs/>
          <w:color w:val="C00000"/>
          <w:sz w:val="22"/>
          <w:szCs w:val="22"/>
        </w:rPr>
        <w:t>papierbasierte</w:t>
      </w:r>
      <w:r w:rsidRPr="006D39C8" w:rsidR="009700EF">
        <w:rPr>
          <w:rFonts w:ascii="Arial" w:hAnsi="Arial" w:eastAsia="Arial" w:cs="Arial"/>
          <w:b/>
          <w:bCs/>
          <w:color w:val="C00000"/>
          <w:sz w:val="22"/>
          <w:szCs w:val="22"/>
        </w:rPr>
        <w:t>r</w:t>
      </w:r>
      <w:r w:rsidRPr="006D39C8">
        <w:rPr>
          <w:rFonts w:ascii="Arial" w:hAnsi="Arial" w:eastAsia="Arial" w:cs="Arial"/>
          <w:b/>
          <w:bCs/>
          <w:color w:val="C00000"/>
          <w:sz w:val="22"/>
          <w:szCs w:val="22"/>
        </w:rPr>
        <w:t xml:space="preserve"> Komponenten </w:t>
      </w:r>
    </w:p>
    <w:p w:rsidRPr="006D39C8" w:rsidR="4CE2C8DD" w:rsidP="02A80BAA" w:rsidRDefault="4CE2C8DD" w14:paraId="000C0BCD" w14:textId="19753CDD">
      <w:pPr>
        <w:spacing w:after="0"/>
        <w:rPr>
          <w:rFonts w:ascii="Arial" w:hAnsi="Arial" w:eastAsia="Arial" w:cs="Arial"/>
          <w:b/>
          <w:bCs/>
          <w:color w:val="C00000"/>
          <w:sz w:val="22"/>
          <w:szCs w:val="22"/>
        </w:rPr>
      </w:pPr>
    </w:p>
    <w:p w:rsidRPr="006D39C8" w:rsidR="006D39C8" w:rsidP="006D39C8" w:rsidRDefault="006D39C8" w14:paraId="39D1DB3B" w14:textId="0DC84E3C">
      <w:pPr>
        <w:jc w:val="both"/>
        <w:rPr>
          <w:rFonts w:ascii="Arial" w:hAnsi="Arial" w:cs="Arial"/>
          <w:sz w:val="22"/>
          <w:szCs w:val="22"/>
        </w:rPr>
      </w:pPr>
      <w:r w:rsidRPr="76176155" w:rsidR="653D1431">
        <w:rPr>
          <w:rFonts w:ascii="Arial" w:hAnsi="Arial" w:cs="Arial"/>
          <w:sz w:val="22"/>
          <w:szCs w:val="22"/>
        </w:rPr>
        <w:t>Die meisten elektronischen Kleingeräte bestehen aus Kunststoff-Gehäuseteilen – ein Material, das schwer zu recyceln ist, wenn es mit anderen kombiniert wird.</w:t>
      </w:r>
      <w:r w:rsidRPr="76176155" w:rsidR="006D39C8">
        <w:rPr>
          <w:rFonts w:ascii="Arial" w:hAnsi="Arial" w:cs="Arial"/>
          <w:sz w:val="22"/>
          <w:szCs w:val="22"/>
        </w:rPr>
        <w:t xml:space="preserve"> Die Herausforderung liegt dabei weniger im Material selbst, sondern in fehlenden Strategien zur sortenreinen Trennung und Wiederverwertung. Genau hier setzt Franziska Kerbers neuartige Lösung an: Mit PAPE hat sie eine papierbasierte Alternative zu herkömmlichen Gehäuseteilen entwickelt, die speziell für einen kreislauffähigen Recyclingprozess konzipiert ist. Anstelle de</w:t>
      </w:r>
      <w:r w:rsidRPr="76176155" w:rsidR="009D3E6A">
        <w:rPr>
          <w:rFonts w:ascii="Arial" w:hAnsi="Arial" w:cs="Arial"/>
          <w:sz w:val="22"/>
          <w:szCs w:val="22"/>
        </w:rPr>
        <w:t>s</w:t>
      </w:r>
      <w:r w:rsidRPr="76176155" w:rsidR="006D39C8">
        <w:rPr>
          <w:rFonts w:ascii="Arial" w:hAnsi="Arial" w:cs="Arial"/>
          <w:sz w:val="22"/>
          <w:szCs w:val="22"/>
        </w:rPr>
        <w:t xml:space="preserve"> üblichen Schredder</w:t>
      </w:r>
      <w:r w:rsidRPr="76176155" w:rsidR="009D3E6A">
        <w:rPr>
          <w:rFonts w:ascii="Arial" w:hAnsi="Arial" w:cs="Arial"/>
          <w:sz w:val="22"/>
          <w:szCs w:val="22"/>
        </w:rPr>
        <w:t>prozesses</w:t>
      </w:r>
      <w:r w:rsidRPr="76176155" w:rsidR="006D39C8">
        <w:rPr>
          <w:rFonts w:ascii="Arial" w:hAnsi="Arial" w:cs="Arial"/>
          <w:sz w:val="22"/>
          <w:szCs w:val="22"/>
        </w:rPr>
        <w:t>, bei de</w:t>
      </w:r>
      <w:r w:rsidRPr="76176155" w:rsidR="009D3E6A">
        <w:rPr>
          <w:rFonts w:ascii="Arial" w:hAnsi="Arial" w:cs="Arial"/>
          <w:sz w:val="22"/>
          <w:szCs w:val="22"/>
        </w:rPr>
        <w:t>m</w:t>
      </w:r>
      <w:r w:rsidRPr="76176155" w:rsidR="006D39C8">
        <w:rPr>
          <w:rFonts w:ascii="Arial" w:hAnsi="Arial" w:cs="Arial"/>
          <w:sz w:val="22"/>
          <w:szCs w:val="22"/>
        </w:rPr>
        <w:t xml:space="preserve"> wertvolle Materialien auf Leiterplatten verloren gehen, ermöglicht PAPE ein gezieltes Auflösen der Bauteile. So können Platinen – und bei Verwendung recycelbarer Leiterplatten auch elektronische Komponenten – als Ganzes zurückgewonnen und weiterverwendet oder recycelt werden. </w:t>
      </w:r>
      <w:r w:rsidRPr="76176155" w:rsidR="006D39C8">
        <w:rPr>
          <w:rFonts w:ascii="Arial" w:hAnsi="Arial" w:cs="Arial"/>
          <w:b w:val="1"/>
          <w:bCs w:val="1"/>
          <w:sz w:val="22"/>
          <w:szCs w:val="22"/>
        </w:rPr>
        <w:t>PAPE wird aus ungenutzten Papierfasern hergestellt, ist langlebig und wasserlöslich</w:t>
      </w:r>
      <w:r w:rsidRPr="76176155" w:rsidR="006D39C8">
        <w:rPr>
          <w:rFonts w:ascii="Arial" w:hAnsi="Arial" w:cs="Arial"/>
          <w:sz w:val="22"/>
          <w:szCs w:val="22"/>
        </w:rPr>
        <w:t xml:space="preserve"> – was die Demontage und Rückgewinnung der Materialien erheblich vereinfacht.</w:t>
      </w:r>
    </w:p>
    <w:p w:rsidRPr="006D39C8" w:rsidR="4CE2C8DD" w:rsidP="02A80BAA" w:rsidRDefault="0E198D68" w14:paraId="68D64483" w14:textId="1BB6406A">
      <w:pPr>
        <w:rPr>
          <w:rFonts w:ascii="Arial" w:hAnsi="Arial" w:eastAsia="Arial" w:cs="Arial"/>
          <w:b/>
          <w:bCs/>
          <w:color w:val="C00000"/>
          <w:sz w:val="22"/>
          <w:szCs w:val="22"/>
        </w:rPr>
      </w:pPr>
      <w:r w:rsidRPr="006D39C8">
        <w:rPr>
          <w:rFonts w:ascii="Arial" w:hAnsi="Arial" w:eastAsia="Arial" w:cs="Arial"/>
          <w:b/>
          <w:bCs/>
          <w:color w:val="C00000"/>
          <w:sz w:val="22"/>
          <w:szCs w:val="22"/>
        </w:rPr>
        <w:lastRenderedPageBreak/>
        <w:t xml:space="preserve">Eine Kombination </w:t>
      </w:r>
      <w:r w:rsidRPr="006D39C8" w:rsidR="009700EF">
        <w:rPr>
          <w:rFonts w:ascii="Arial" w:hAnsi="Arial" w:eastAsia="Arial" w:cs="Arial"/>
          <w:b/>
          <w:bCs/>
          <w:color w:val="C00000"/>
          <w:sz w:val="22"/>
          <w:szCs w:val="22"/>
        </w:rPr>
        <w:t xml:space="preserve">aus Produktdesign </w:t>
      </w:r>
      <w:r w:rsidRPr="006D39C8">
        <w:rPr>
          <w:rFonts w:ascii="Arial" w:hAnsi="Arial" w:eastAsia="Arial" w:cs="Arial"/>
          <w:b/>
          <w:bCs/>
          <w:color w:val="C00000"/>
          <w:sz w:val="22"/>
          <w:szCs w:val="22"/>
        </w:rPr>
        <w:t>und Nachhaltigkeit</w:t>
      </w:r>
    </w:p>
    <w:p w:rsidR="006434A4" w:rsidP="006434A4" w:rsidRDefault="009700EF" w14:paraId="64C0F712" w14:textId="06CAE290">
      <w:pPr>
        <w:jc w:val="both"/>
        <w:rPr>
          <w:rFonts w:ascii="Arial" w:hAnsi="Arial" w:eastAsia="Arial" w:cs="Arial"/>
          <w:color w:val="222222"/>
          <w:sz w:val="22"/>
          <w:szCs w:val="22"/>
        </w:rPr>
      </w:pPr>
      <w:r w:rsidRPr="006D39C8">
        <w:rPr>
          <w:rFonts w:ascii="Arial" w:hAnsi="Arial" w:eastAsia="Arial" w:cs="Arial"/>
          <w:sz w:val="22"/>
          <w:szCs w:val="22"/>
        </w:rPr>
        <w:t xml:space="preserve">Der von Franziska Kerber eingeschlagene </w:t>
      </w:r>
      <w:r w:rsidRPr="006D39C8" w:rsidR="3E17DFB1">
        <w:rPr>
          <w:rFonts w:ascii="Arial" w:hAnsi="Arial" w:eastAsia="Arial" w:cs="Arial"/>
          <w:sz w:val="22"/>
          <w:szCs w:val="22"/>
        </w:rPr>
        <w:t>Weg</w:t>
      </w:r>
      <w:r w:rsidRPr="006D39C8">
        <w:rPr>
          <w:rFonts w:ascii="Arial" w:hAnsi="Arial" w:eastAsia="Arial" w:cs="Arial"/>
          <w:sz w:val="22"/>
          <w:szCs w:val="22"/>
        </w:rPr>
        <w:t xml:space="preserve"> hin</w:t>
      </w:r>
      <w:r w:rsidRPr="006D39C8" w:rsidR="3E17DFB1">
        <w:rPr>
          <w:rFonts w:ascii="Arial" w:hAnsi="Arial" w:eastAsia="Arial" w:cs="Arial"/>
          <w:sz w:val="22"/>
          <w:szCs w:val="22"/>
        </w:rPr>
        <w:t xml:space="preserve"> zu nachhaltigen Materialien wurde von ihrem Vater,</w:t>
      </w:r>
      <w:r w:rsidRPr="006D39C8" w:rsidR="494A2963">
        <w:rPr>
          <w:rFonts w:ascii="Arial" w:hAnsi="Arial" w:eastAsia="Arial" w:cs="Arial"/>
          <w:sz w:val="22"/>
          <w:szCs w:val="22"/>
        </w:rPr>
        <w:t xml:space="preserve"> ein</w:t>
      </w:r>
      <w:r w:rsidRPr="006D39C8" w:rsidR="0A6BEDA7">
        <w:rPr>
          <w:rFonts w:ascii="Arial" w:hAnsi="Arial" w:eastAsia="Arial" w:cs="Arial"/>
          <w:sz w:val="22"/>
          <w:szCs w:val="22"/>
        </w:rPr>
        <w:t>em</w:t>
      </w:r>
      <w:r w:rsidRPr="006D39C8" w:rsidR="494A2963">
        <w:rPr>
          <w:rFonts w:ascii="Arial" w:hAnsi="Arial" w:eastAsia="Arial" w:cs="Arial"/>
          <w:sz w:val="22"/>
          <w:szCs w:val="22"/>
        </w:rPr>
        <w:t xml:space="preserve"> </w:t>
      </w:r>
      <w:r w:rsidRPr="006D39C8" w:rsidR="494A2963">
        <w:rPr>
          <w:rFonts w:ascii="Arial" w:hAnsi="Arial" w:eastAsia="Arial" w:cs="Arial"/>
          <w:color w:val="222222"/>
          <w:sz w:val="22"/>
          <w:szCs w:val="22"/>
        </w:rPr>
        <w:t>Physiker und preisgekrönte</w:t>
      </w:r>
      <w:r w:rsidR="009D3E6A">
        <w:rPr>
          <w:rFonts w:ascii="Arial" w:hAnsi="Arial" w:eastAsia="Arial" w:cs="Arial"/>
          <w:color w:val="222222"/>
          <w:sz w:val="22"/>
          <w:szCs w:val="22"/>
        </w:rPr>
        <w:t>n</w:t>
      </w:r>
      <w:r w:rsidRPr="006D39C8" w:rsidR="494A2963">
        <w:rPr>
          <w:rFonts w:ascii="Arial" w:hAnsi="Arial" w:eastAsia="Arial" w:cs="Arial"/>
          <w:color w:val="222222"/>
          <w:sz w:val="22"/>
          <w:szCs w:val="22"/>
        </w:rPr>
        <w:t xml:space="preserve"> Erfinder,</w:t>
      </w:r>
      <w:r w:rsidRPr="006D39C8" w:rsidR="2D44E4E9">
        <w:rPr>
          <w:rFonts w:ascii="Arial" w:hAnsi="Arial" w:eastAsia="Arial" w:cs="Arial"/>
          <w:color w:val="222222"/>
          <w:sz w:val="22"/>
          <w:szCs w:val="22"/>
        </w:rPr>
        <w:t xml:space="preserve"> beeinflusst</w:t>
      </w:r>
      <w:r w:rsidRPr="006D39C8">
        <w:rPr>
          <w:rFonts w:ascii="Arial" w:hAnsi="Arial" w:eastAsia="Arial" w:cs="Arial"/>
          <w:color w:val="222222"/>
          <w:sz w:val="22"/>
          <w:szCs w:val="22"/>
        </w:rPr>
        <w:t>.</w:t>
      </w:r>
      <w:r w:rsidRPr="006D39C8" w:rsidR="2D44E4E9">
        <w:rPr>
          <w:rFonts w:ascii="Arial" w:hAnsi="Arial" w:eastAsia="Arial" w:cs="Arial"/>
          <w:color w:val="222222"/>
          <w:sz w:val="22"/>
          <w:szCs w:val="22"/>
        </w:rPr>
        <w:t xml:space="preserve"> </w:t>
      </w:r>
      <w:r w:rsidRPr="006D39C8">
        <w:rPr>
          <w:rFonts w:ascii="Arial" w:hAnsi="Arial" w:eastAsia="Arial" w:cs="Arial"/>
          <w:color w:val="222222"/>
          <w:sz w:val="22"/>
          <w:szCs w:val="22"/>
        </w:rPr>
        <w:t xml:space="preserve">Er </w:t>
      </w:r>
      <w:r w:rsidRPr="006D39C8" w:rsidR="00D779EE">
        <w:rPr>
          <w:rFonts w:ascii="Arial" w:hAnsi="Arial" w:eastAsia="Arial" w:cs="Arial"/>
          <w:color w:val="222222"/>
          <w:sz w:val="22"/>
          <w:szCs w:val="22"/>
        </w:rPr>
        <w:t>mach</w:t>
      </w:r>
      <w:r w:rsidRPr="006D39C8">
        <w:rPr>
          <w:rFonts w:ascii="Arial" w:hAnsi="Arial" w:eastAsia="Arial" w:cs="Arial"/>
          <w:color w:val="222222"/>
          <w:sz w:val="22"/>
          <w:szCs w:val="22"/>
        </w:rPr>
        <w:t>te seine Tochter</w:t>
      </w:r>
      <w:r w:rsidRPr="006D39C8" w:rsidR="2D44E4E9">
        <w:rPr>
          <w:rFonts w:ascii="Arial" w:hAnsi="Arial" w:eastAsia="Arial" w:cs="Arial"/>
          <w:color w:val="222222"/>
          <w:sz w:val="22"/>
          <w:szCs w:val="22"/>
        </w:rPr>
        <w:t xml:space="preserve"> </w:t>
      </w:r>
      <w:r w:rsidRPr="006D39C8" w:rsidR="00D779EE">
        <w:rPr>
          <w:rFonts w:ascii="Arial" w:hAnsi="Arial" w:eastAsia="Arial" w:cs="Arial"/>
          <w:color w:val="222222"/>
          <w:sz w:val="22"/>
          <w:szCs w:val="22"/>
        </w:rPr>
        <w:t xml:space="preserve">auf Technologien rund um auflösbare Leiterplatten aufmerksam. Parallel dazu interessierte </w:t>
      </w:r>
      <w:r w:rsidR="009D3E6A">
        <w:rPr>
          <w:rFonts w:ascii="Arial" w:hAnsi="Arial" w:eastAsia="Arial" w:cs="Arial"/>
          <w:color w:val="222222"/>
          <w:sz w:val="22"/>
          <w:szCs w:val="22"/>
        </w:rPr>
        <w:t xml:space="preserve">sie </w:t>
      </w:r>
      <w:r w:rsidRPr="006D39C8" w:rsidR="00D779EE">
        <w:rPr>
          <w:rFonts w:ascii="Arial" w:hAnsi="Arial" w:eastAsia="Arial" w:cs="Arial"/>
          <w:color w:val="222222"/>
          <w:sz w:val="22"/>
          <w:szCs w:val="22"/>
        </w:rPr>
        <w:t xml:space="preserve">sich während ihres Studiums </w:t>
      </w:r>
      <w:r w:rsidRPr="006D39C8" w:rsidR="006D39C8">
        <w:rPr>
          <w:rFonts w:ascii="Arial" w:hAnsi="Arial" w:eastAsia="Arial" w:cs="Arial"/>
          <w:color w:val="222222"/>
          <w:sz w:val="22"/>
          <w:szCs w:val="22"/>
        </w:rPr>
        <w:t xml:space="preserve">an der FH Joanneum </w:t>
      </w:r>
      <w:r w:rsidRPr="006D39C8" w:rsidR="00D779EE">
        <w:rPr>
          <w:rFonts w:ascii="Arial" w:hAnsi="Arial" w:eastAsia="Arial" w:cs="Arial"/>
          <w:color w:val="222222"/>
          <w:sz w:val="22"/>
          <w:szCs w:val="22"/>
        </w:rPr>
        <w:t xml:space="preserve">zunehmend für Recyclingstrategien. </w:t>
      </w:r>
      <w:r w:rsidRPr="006D39C8" w:rsidR="009D3E6A">
        <w:rPr>
          <w:rFonts w:ascii="Arial" w:hAnsi="Arial" w:eastAsia="Arial" w:cs="Arial"/>
          <w:color w:val="222222"/>
          <w:sz w:val="22"/>
          <w:szCs w:val="22"/>
        </w:rPr>
        <w:t>Franziska Kerber</w:t>
      </w:r>
      <w:r w:rsidR="009D3E6A">
        <w:rPr>
          <w:rFonts w:ascii="Arial" w:hAnsi="Arial" w:eastAsia="Arial" w:cs="Arial"/>
          <w:color w:val="222222"/>
          <w:sz w:val="22"/>
          <w:szCs w:val="22"/>
        </w:rPr>
        <w:t xml:space="preserve"> </w:t>
      </w:r>
      <w:r w:rsidRPr="006D39C8" w:rsidR="00D779EE">
        <w:rPr>
          <w:rFonts w:ascii="Arial" w:hAnsi="Arial" w:eastAsia="Arial" w:cs="Arial"/>
          <w:color w:val="222222"/>
          <w:sz w:val="22"/>
          <w:szCs w:val="22"/>
        </w:rPr>
        <w:t>führte erste Materialtests – unter anderem mit dichtgepressten Papierfasern – durch. Hinzu kam</w:t>
      </w:r>
      <w:r w:rsidRPr="006D39C8" w:rsidR="006D39C8">
        <w:rPr>
          <w:rFonts w:ascii="Arial" w:hAnsi="Arial" w:eastAsia="Arial" w:cs="Arial"/>
          <w:color w:val="222222"/>
          <w:sz w:val="22"/>
          <w:szCs w:val="22"/>
        </w:rPr>
        <w:t>en mehrere Design</w:t>
      </w:r>
      <w:r w:rsidR="009D3E6A">
        <w:rPr>
          <w:rFonts w:ascii="Arial" w:hAnsi="Arial" w:eastAsia="Arial" w:cs="Arial"/>
          <w:color w:val="222222"/>
          <w:sz w:val="22"/>
          <w:szCs w:val="22"/>
        </w:rPr>
        <w:t>-</w:t>
      </w:r>
      <w:r w:rsidRPr="006D39C8" w:rsidR="006D39C8">
        <w:rPr>
          <w:rFonts w:ascii="Arial" w:hAnsi="Arial" w:eastAsia="Arial" w:cs="Arial"/>
          <w:color w:val="222222"/>
          <w:sz w:val="22"/>
          <w:szCs w:val="22"/>
        </w:rPr>
        <w:t>Iterationen</w:t>
      </w:r>
      <w:r w:rsidRPr="006D39C8" w:rsidR="119B29A6">
        <w:rPr>
          <w:rFonts w:ascii="Arial" w:hAnsi="Arial" w:eastAsia="Arial" w:cs="Arial"/>
          <w:color w:val="222222"/>
          <w:sz w:val="22"/>
          <w:szCs w:val="22"/>
        </w:rPr>
        <w:t>, wo</w:t>
      </w:r>
      <w:r w:rsidR="009D3E6A">
        <w:rPr>
          <w:rFonts w:ascii="Arial" w:hAnsi="Arial" w:eastAsia="Arial" w:cs="Arial"/>
          <w:color w:val="222222"/>
          <w:sz w:val="22"/>
          <w:szCs w:val="22"/>
        </w:rPr>
        <w:t>mit</w:t>
      </w:r>
      <w:r w:rsidRPr="006D39C8" w:rsidR="119B29A6">
        <w:rPr>
          <w:rFonts w:ascii="Arial" w:hAnsi="Arial" w:eastAsia="Arial" w:cs="Arial"/>
          <w:color w:val="222222"/>
          <w:sz w:val="22"/>
          <w:szCs w:val="22"/>
        </w:rPr>
        <w:t xml:space="preserve"> sie</w:t>
      </w:r>
      <w:r w:rsidR="009D3E6A">
        <w:rPr>
          <w:rFonts w:ascii="Arial" w:hAnsi="Arial" w:eastAsia="Arial" w:cs="Arial"/>
          <w:color w:val="222222"/>
          <w:sz w:val="22"/>
          <w:szCs w:val="22"/>
        </w:rPr>
        <w:t xml:space="preserve"> die</w:t>
      </w:r>
      <w:r w:rsidRPr="006D39C8" w:rsidR="119B29A6">
        <w:rPr>
          <w:rFonts w:ascii="Arial" w:hAnsi="Arial" w:eastAsia="Arial" w:cs="Arial"/>
          <w:color w:val="222222"/>
          <w:sz w:val="22"/>
          <w:szCs w:val="22"/>
        </w:rPr>
        <w:t xml:space="preserve"> Gehäusestruktur</w:t>
      </w:r>
      <w:r w:rsidR="009D3E6A">
        <w:rPr>
          <w:rFonts w:ascii="Arial" w:hAnsi="Arial" w:eastAsia="Arial" w:cs="Arial"/>
          <w:color w:val="222222"/>
          <w:sz w:val="22"/>
          <w:szCs w:val="22"/>
        </w:rPr>
        <w:t xml:space="preserve"> von </w:t>
      </w:r>
      <w:r w:rsidRPr="006D39C8" w:rsidR="009D3E6A">
        <w:rPr>
          <w:rFonts w:ascii="Arial" w:hAnsi="Arial" w:eastAsia="Arial" w:cs="Arial"/>
          <w:color w:val="222222"/>
          <w:sz w:val="22"/>
          <w:szCs w:val="22"/>
        </w:rPr>
        <w:t>PAPE</w:t>
      </w:r>
      <w:r w:rsidRPr="006D39C8" w:rsidR="119B29A6">
        <w:rPr>
          <w:rFonts w:ascii="Arial" w:hAnsi="Arial" w:eastAsia="Arial" w:cs="Arial"/>
          <w:color w:val="222222"/>
          <w:sz w:val="22"/>
          <w:szCs w:val="22"/>
        </w:rPr>
        <w:t xml:space="preserve"> verfeinerte</w:t>
      </w:r>
      <w:r w:rsidRPr="006D39C8">
        <w:rPr>
          <w:rFonts w:ascii="Arial" w:hAnsi="Arial" w:eastAsia="Arial" w:cs="Arial"/>
          <w:color w:val="222222"/>
          <w:sz w:val="22"/>
          <w:szCs w:val="22"/>
        </w:rPr>
        <w:t>.</w:t>
      </w:r>
      <w:r w:rsidRPr="006D39C8" w:rsidR="119B29A6">
        <w:rPr>
          <w:rFonts w:ascii="Arial" w:hAnsi="Arial" w:eastAsia="Arial" w:cs="Arial"/>
          <w:color w:val="222222"/>
          <w:sz w:val="22"/>
          <w:szCs w:val="22"/>
        </w:rPr>
        <w:t xml:space="preserve"> </w:t>
      </w:r>
      <w:r w:rsidRPr="006D39C8">
        <w:rPr>
          <w:rFonts w:ascii="Arial" w:hAnsi="Arial" w:eastAsia="Arial" w:cs="Arial"/>
          <w:color w:val="222222"/>
          <w:sz w:val="22"/>
          <w:szCs w:val="22"/>
        </w:rPr>
        <w:t xml:space="preserve">Sie testete </w:t>
      </w:r>
      <w:r w:rsidRPr="006D39C8" w:rsidR="119B29A6">
        <w:rPr>
          <w:rFonts w:ascii="Arial" w:hAnsi="Arial" w:eastAsia="Arial" w:cs="Arial"/>
          <w:color w:val="222222"/>
          <w:sz w:val="22"/>
          <w:szCs w:val="22"/>
        </w:rPr>
        <w:t>Luftstrom und Wärmebeständigkeit, um sicherzustellen, dass elektronische Bauteile sicher</w:t>
      </w:r>
      <w:r w:rsidRPr="006D39C8">
        <w:rPr>
          <w:rFonts w:ascii="Arial" w:hAnsi="Arial" w:eastAsia="Arial" w:cs="Arial"/>
          <w:color w:val="222222"/>
          <w:sz w:val="22"/>
          <w:szCs w:val="22"/>
        </w:rPr>
        <w:t xml:space="preserve"> im Gerät</w:t>
      </w:r>
      <w:r w:rsidRPr="006D39C8" w:rsidR="119B29A6">
        <w:rPr>
          <w:rFonts w:ascii="Arial" w:hAnsi="Arial" w:eastAsia="Arial" w:cs="Arial"/>
          <w:color w:val="222222"/>
          <w:sz w:val="22"/>
          <w:szCs w:val="22"/>
        </w:rPr>
        <w:t xml:space="preserve"> untergebracht werden können</w:t>
      </w:r>
      <w:r w:rsidRPr="67FBEDDC" w:rsidR="119B29A6">
        <w:rPr>
          <w:rFonts w:ascii="Arial" w:hAnsi="Arial" w:eastAsia="Arial" w:cs="Arial"/>
          <w:color w:val="222222"/>
          <w:sz w:val="22"/>
          <w:szCs w:val="22"/>
        </w:rPr>
        <w:t>.</w:t>
      </w:r>
    </w:p>
    <w:p w:rsidR="417499F3" w:rsidP="006434A4" w:rsidRDefault="009700EF" w14:paraId="2A169DE6" w14:textId="59D34DD2">
      <w:pPr>
        <w:jc w:val="both"/>
        <w:rPr>
          <w:rFonts w:ascii="Arial" w:hAnsi="Arial" w:eastAsia="Arial" w:cs="Arial"/>
          <w:sz w:val="22"/>
          <w:szCs w:val="22"/>
        </w:rPr>
      </w:pPr>
      <w:r w:rsidRPr="67FBEDDC">
        <w:rPr>
          <w:rFonts w:ascii="Arial" w:hAnsi="Arial" w:eastAsia="Arial" w:cs="Arial"/>
          <w:b/>
          <w:bCs/>
          <w:color w:val="222222"/>
          <w:sz w:val="22"/>
          <w:szCs w:val="22"/>
        </w:rPr>
        <w:t xml:space="preserve">Franziska Kerber </w:t>
      </w:r>
      <w:r w:rsidRPr="67FBEDDC" w:rsidR="28023C26">
        <w:rPr>
          <w:rFonts w:ascii="Arial" w:hAnsi="Arial" w:eastAsia="Arial" w:cs="Arial"/>
          <w:b/>
          <w:bCs/>
          <w:color w:val="222222"/>
          <w:sz w:val="22"/>
          <w:szCs w:val="22"/>
        </w:rPr>
        <w:t xml:space="preserve">erkannte, dass die </w:t>
      </w:r>
      <w:r w:rsidR="00D779EE">
        <w:rPr>
          <w:rFonts w:ascii="Arial" w:hAnsi="Arial" w:eastAsia="Arial" w:cs="Arial"/>
          <w:b/>
          <w:bCs/>
          <w:color w:val="222222"/>
          <w:sz w:val="22"/>
          <w:szCs w:val="22"/>
        </w:rPr>
        <w:t>Entwicklung</w:t>
      </w:r>
      <w:r w:rsidRPr="67FBEDDC" w:rsidR="28023C26">
        <w:rPr>
          <w:rFonts w:ascii="Arial" w:hAnsi="Arial" w:eastAsia="Arial" w:cs="Arial"/>
          <w:b/>
          <w:bCs/>
          <w:color w:val="222222"/>
          <w:sz w:val="22"/>
          <w:szCs w:val="22"/>
        </w:rPr>
        <w:t xml:space="preserve"> recycelbare</w:t>
      </w:r>
      <w:r w:rsidR="00D779EE">
        <w:rPr>
          <w:rFonts w:ascii="Arial" w:hAnsi="Arial" w:eastAsia="Arial" w:cs="Arial"/>
          <w:b/>
          <w:bCs/>
          <w:color w:val="222222"/>
          <w:sz w:val="22"/>
          <w:szCs w:val="22"/>
        </w:rPr>
        <w:t>r</w:t>
      </w:r>
      <w:r w:rsidRPr="67FBEDDC" w:rsidR="28023C26">
        <w:rPr>
          <w:rFonts w:ascii="Arial" w:hAnsi="Arial" w:eastAsia="Arial" w:cs="Arial"/>
          <w:b/>
          <w:bCs/>
          <w:color w:val="222222"/>
          <w:sz w:val="22"/>
          <w:szCs w:val="22"/>
        </w:rPr>
        <w:t xml:space="preserve"> Leiterplatten nicht ausreichte</w:t>
      </w:r>
      <w:r w:rsidRPr="67FBEDDC" w:rsidR="28023C26">
        <w:rPr>
          <w:rFonts w:ascii="Arial" w:hAnsi="Arial" w:eastAsia="Arial" w:cs="Arial"/>
          <w:color w:val="222222"/>
          <w:sz w:val="22"/>
          <w:szCs w:val="22"/>
        </w:rPr>
        <w:t xml:space="preserve"> – die Elektronik benötigte ein vollständig </w:t>
      </w:r>
      <w:r w:rsidRPr="67FBEDDC">
        <w:rPr>
          <w:rFonts w:ascii="Arial" w:hAnsi="Arial" w:eastAsia="Arial" w:cs="Arial"/>
          <w:color w:val="222222"/>
          <w:sz w:val="22"/>
          <w:szCs w:val="22"/>
        </w:rPr>
        <w:t>auf die Kreislaufwirtschaft ausgerichtetes Produktdesign</w:t>
      </w:r>
      <w:r w:rsidRPr="67FBEDDC" w:rsidR="28023C26">
        <w:rPr>
          <w:rFonts w:ascii="Arial" w:hAnsi="Arial" w:eastAsia="Arial" w:cs="Arial"/>
          <w:color w:val="222222"/>
          <w:sz w:val="22"/>
          <w:szCs w:val="22"/>
        </w:rPr>
        <w:t>:</w:t>
      </w:r>
      <w:r w:rsidRPr="67FBEDDC" w:rsidR="2CAC9F01">
        <w:rPr>
          <w:rFonts w:ascii="Arial" w:hAnsi="Arial" w:eastAsia="Arial" w:cs="Arial"/>
          <w:color w:val="222222"/>
          <w:sz w:val="22"/>
          <w:szCs w:val="22"/>
        </w:rPr>
        <w:t xml:space="preserve"> </w:t>
      </w:r>
      <w:r w:rsidRPr="67FBEDDC" w:rsidR="2CAC9F01">
        <w:rPr>
          <w:rFonts w:ascii="Arial" w:hAnsi="Arial" w:eastAsia="Arial" w:cs="Arial"/>
          <w:i/>
          <w:iCs/>
          <w:color w:val="222222"/>
          <w:sz w:val="22"/>
          <w:szCs w:val="22"/>
        </w:rPr>
        <w:t xml:space="preserve">"Auch wenn </w:t>
      </w:r>
      <w:r w:rsidR="00D779EE">
        <w:rPr>
          <w:rFonts w:ascii="Arial" w:hAnsi="Arial" w:eastAsia="Arial" w:cs="Arial"/>
          <w:i/>
          <w:iCs/>
          <w:color w:val="222222"/>
          <w:sz w:val="22"/>
          <w:szCs w:val="22"/>
        </w:rPr>
        <w:t>die Forschung</w:t>
      </w:r>
      <w:r w:rsidRPr="67FBEDDC" w:rsidR="2CAC9F01">
        <w:rPr>
          <w:rFonts w:ascii="Arial" w:hAnsi="Arial" w:eastAsia="Arial" w:cs="Arial"/>
          <w:i/>
          <w:iCs/>
          <w:color w:val="222222"/>
          <w:sz w:val="22"/>
          <w:szCs w:val="22"/>
        </w:rPr>
        <w:t xml:space="preserve"> auflösbare, recycelbare Leiterplatten entwickel</w:t>
      </w:r>
      <w:r w:rsidR="00D779EE">
        <w:rPr>
          <w:rFonts w:ascii="Arial" w:hAnsi="Arial" w:eastAsia="Arial" w:cs="Arial"/>
          <w:i/>
          <w:iCs/>
          <w:color w:val="222222"/>
          <w:sz w:val="22"/>
          <w:szCs w:val="22"/>
        </w:rPr>
        <w:t>t</w:t>
      </w:r>
      <w:r w:rsidRPr="67FBEDDC" w:rsidR="2CAC9F01">
        <w:rPr>
          <w:rFonts w:ascii="Arial" w:hAnsi="Arial" w:eastAsia="Arial" w:cs="Arial"/>
          <w:i/>
          <w:iCs/>
          <w:color w:val="222222"/>
          <w:sz w:val="22"/>
          <w:szCs w:val="22"/>
        </w:rPr>
        <w:t>, macht es nicht wirklich einen Unterschied, solange der Rest des Produkts weiter auf dem Müll landet. Das gesamte Design muss weiterentwickelt werden. Sonst verlagern wir einfach das Problem, statt es zu lösen."</w:t>
      </w:r>
      <w:r w:rsidR="006434A4">
        <w:rPr>
          <w:rFonts w:ascii="Arial" w:hAnsi="Arial" w:eastAsia="Arial" w:cs="Arial"/>
          <w:i/>
          <w:iCs/>
          <w:color w:val="222222"/>
          <w:sz w:val="22"/>
          <w:szCs w:val="22"/>
        </w:rPr>
        <w:t xml:space="preserve"> </w:t>
      </w:r>
      <w:r w:rsidR="00D779EE">
        <w:rPr>
          <w:rFonts w:ascii="Arial" w:hAnsi="Arial" w:eastAsia="Arial" w:cs="Arial"/>
          <w:sz w:val="22"/>
          <w:szCs w:val="22"/>
        </w:rPr>
        <w:t xml:space="preserve">Heute erkundet </w:t>
      </w:r>
      <w:r w:rsidRPr="213F7278">
        <w:rPr>
          <w:rFonts w:ascii="Arial" w:hAnsi="Arial" w:eastAsia="Arial" w:cs="Arial"/>
          <w:sz w:val="22"/>
          <w:szCs w:val="22"/>
        </w:rPr>
        <w:t xml:space="preserve">Franziska Kerber </w:t>
      </w:r>
      <w:r w:rsidR="00D779EE">
        <w:rPr>
          <w:rFonts w:ascii="Arial" w:hAnsi="Arial" w:eastAsia="Arial" w:cs="Arial"/>
          <w:sz w:val="22"/>
          <w:szCs w:val="22"/>
        </w:rPr>
        <w:t>über</w:t>
      </w:r>
      <w:r w:rsidRPr="213F7278">
        <w:rPr>
          <w:rFonts w:ascii="Arial" w:hAnsi="Arial" w:eastAsia="Arial" w:cs="Arial"/>
          <w:sz w:val="22"/>
          <w:szCs w:val="22"/>
        </w:rPr>
        <w:t xml:space="preserve"> </w:t>
      </w:r>
      <w:r w:rsidRPr="213F7278" w:rsidR="417499F3">
        <w:rPr>
          <w:rFonts w:ascii="Arial" w:hAnsi="Arial" w:eastAsia="Arial" w:cs="Arial"/>
          <w:sz w:val="22"/>
          <w:szCs w:val="22"/>
        </w:rPr>
        <w:t xml:space="preserve">Partnerschaften mit Startups und </w:t>
      </w:r>
      <w:r w:rsidRPr="213F7278">
        <w:rPr>
          <w:rFonts w:ascii="Arial" w:hAnsi="Arial" w:eastAsia="Arial" w:cs="Arial"/>
          <w:sz w:val="22"/>
          <w:szCs w:val="22"/>
        </w:rPr>
        <w:t>Industrieunternehmen</w:t>
      </w:r>
      <w:r w:rsidRPr="213F7278" w:rsidR="417499F3">
        <w:rPr>
          <w:rFonts w:ascii="Arial" w:hAnsi="Arial" w:eastAsia="Arial" w:cs="Arial"/>
          <w:sz w:val="22"/>
          <w:szCs w:val="22"/>
        </w:rPr>
        <w:t xml:space="preserve">, die sich </w:t>
      </w:r>
      <w:r w:rsidR="00D779EE">
        <w:rPr>
          <w:rFonts w:ascii="Arial" w:hAnsi="Arial" w:eastAsia="Arial" w:cs="Arial"/>
          <w:sz w:val="22"/>
          <w:szCs w:val="22"/>
        </w:rPr>
        <w:t>mit der</w:t>
      </w:r>
      <w:r w:rsidRPr="213F7278" w:rsidR="417499F3">
        <w:rPr>
          <w:rFonts w:ascii="Arial" w:hAnsi="Arial" w:eastAsia="Arial" w:cs="Arial"/>
          <w:sz w:val="22"/>
          <w:szCs w:val="22"/>
        </w:rPr>
        <w:t xml:space="preserve"> recycelbare</w:t>
      </w:r>
      <w:r w:rsidR="00D779EE">
        <w:rPr>
          <w:rFonts w:ascii="Arial" w:hAnsi="Arial" w:eastAsia="Arial" w:cs="Arial"/>
          <w:sz w:val="22"/>
          <w:szCs w:val="22"/>
        </w:rPr>
        <w:t>n</w:t>
      </w:r>
      <w:r w:rsidRPr="213F7278" w:rsidR="417499F3">
        <w:rPr>
          <w:rFonts w:ascii="Arial" w:hAnsi="Arial" w:eastAsia="Arial" w:cs="Arial"/>
          <w:sz w:val="22"/>
          <w:szCs w:val="22"/>
        </w:rPr>
        <w:t xml:space="preserve"> Leiterplattentechnologie </w:t>
      </w:r>
      <w:r w:rsidR="00D779EE">
        <w:rPr>
          <w:rFonts w:ascii="Arial" w:hAnsi="Arial" w:eastAsia="Arial" w:cs="Arial"/>
          <w:sz w:val="22"/>
          <w:szCs w:val="22"/>
        </w:rPr>
        <w:t>befass</w:t>
      </w:r>
      <w:r w:rsidRPr="213F7278" w:rsidR="417499F3">
        <w:rPr>
          <w:rFonts w:ascii="Arial" w:hAnsi="Arial" w:eastAsia="Arial" w:cs="Arial"/>
          <w:sz w:val="22"/>
          <w:szCs w:val="22"/>
        </w:rPr>
        <w:t xml:space="preserve">en, </w:t>
      </w:r>
      <w:r w:rsidR="00D779EE">
        <w:rPr>
          <w:rFonts w:ascii="Arial" w:hAnsi="Arial" w:eastAsia="Arial" w:cs="Arial"/>
          <w:sz w:val="22"/>
          <w:szCs w:val="22"/>
        </w:rPr>
        <w:t>wie sich</w:t>
      </w:r>
      <w:r w:rsidRPr="213F7278" w:rsidR="417499F3">
        <w:rPr>
          <w:rFonts w:ascii="Arial" w:hAnsi="Arial" w:eastAsia="Arial" w:cs="Arial"/>
          <w:sz w:val="22"/>
          <w:szCs w:val="22"/>
        </w:rPr>
        <w:t xml:space="preserve"> PAPE näher </w:t>
      </w:r>
      <w:r w:rsidRPr="213F7278">
        <w:rPr>
          <w:rFonts w:ascii="Arial" w:hAnsi="Arial" w:eastAsia="Arial" w:cs="Arial"/>
          <w:sz w:val="22"/>
          <w:szCs w:val="22"/>
        </w:rPr>
        <w:t>zur</w:t>
      </w:r>
      <w:r w:rsidRPr="213F7278" w:rsidR="417499F3">
        <w:rPr>
          <w:rFonts w:ascii="Arial" w:hAnsi="Arial" w:eastAsia="Arial" w:cs="Arial"/>
          <w:sz w:val="22"/>
          <w:szCs w:val="22"/>
        </w:rPr>
        <w:t xml:space="preserve"> Markt</w:t>
      </w:r>
      <w:r w:rsidRPr="213F7278">
        <w:rPr>
          <w:rFonts w:ascii="Arial" w:hAnsi="Arial" w:eastAsia="Arial" w:cs="Arial"/>
          <w:sz w:val="22"/>
          <w:szCs w:val="22"/>
        </w:rPr>
        <w:t>reife</w:t>
      </w:r>
      <w:r w:rsidRPr="213F7278" w:rsidR="417499F3">
        <w:rPr>
          <w:rFonts w:ascii="Arial" w:hAnsi="Arial" w:eastAsia="Arial" w:cs="Arial"/>
          <w:sz w:val="22"/>
          <w:szCs w:val="22"/>
        </w:rPr>
        <w:t xml:space="preserve"> bringen</w:t>
      </w:r>
      <w:r w:rsidR="00D779EE">
        <w:rPr>
          <w:rFonts w:ascii="Arial" w:hAnsi="Arial" w:eastAsia="Arial" w:cs="Arial"/>
          <w:sz w:val="22"/>
          <w:szCs w:val="22"/>
        </w:rPr>
        <w:t xml:space="preserve"> lässt</w:t>
      </w:r>
      <w:r w:rsidRPr="213F7278" w:rsidR="417499F3">
        <w:rPr>
          <w:rFonts w:ascii="Arial" w:hAnsi="Arial" w:eastAsia="Arial" w:cs="Arial"/>
          <w:sz w:val="22"/>
          <w:szCs w:val="22"/>
        </w:rPr>
        <w:t>.</w:t>
      </w:r>
    </w:p>
    <w:p w:rsidR="417499F3" w:rsidP="006434A4" w:rsidRDefault="417499F3" w14:paraId="5DA2206A" w14:textId="31FBF1C2">
      <w:pPr>
        <w:jc w:val="both"/>
        <w:rPr>
          <w:rFonts w:ascii="Arial" w:hAnsi="Arial" w:eastAsia="Arial" w:cs="Arial"/>
          <w:color w:val="000000" w:themeColor="text1"/>
          <w:sz w:val="22"/>
          <w:szCs w:val="22"/>
        </w:rPr>
      </w:pPr>
      <w:r w:rsidRPr="67FBEDDC">
        <w:rPr>
          <w:rFonts w:ascii="Arial" w:hAnsi="Arial" w:eastAsia="Arial" w:cs="Arial"/>
          <w:b/>
          <w:bCs/>
          <w:color w:val="000000" w:themeColor="text1"/>
          <w:sz w:val="22"/>
          <w:szCs w:val="22"/>
        </w:rPr>
        <w:t xml:space="preserve">Der Young Inventors Prize </w:t>
      </w:r>
      <w:r w:rsidRPr="67FBEDDC" w:rsidR="00FA5FA0">
        <w:rPr>
          <w:rFonts w:ascii="Arial" w:hAnsi="Arial" w:eastAsia="Arial" w:cs="Arial"/>
          <w:b/>
          <w:bCs/>
          <w:color w:val="000000" w:themeColor="text1"/>
          <w:sz w:val="22"/>
          <w:szCs w:val="22"/>
        </w:rPr>
        <w:t xml:space="preserve">würdigt </w:t>
      </w:r>
      <w:r w:rsidRPr="67FBEDDC" w:rsidR="67E2B044">
        <w:rPr>
          <w:rFonts w:ascii="Arial" w:hAnsi="Arial" w:eastAsia="Arial" w:cs="Arial"/>
          <w:b/>
          <w:bCs/>
          <w:color w:val="000000" w:themeColor="text1"/>
          <w:sz w:val="22"/>
          <w:szCs w:val="22"/>
        </w:rPr>
        <w:t xml:space="preserve">weltweit </w:t>
      </w:r>
      <w:r w:rsidRPr="67FBEDDC">
        <w:rPr>
          <w:rFonts w:ascii="Arial" w:hAnsi="Arial" w:eastAsia="Arial" w:cs="Arial"/>
          <w:b/>
          <w:bCs/>
          <w:color w:val="000000" w:themeColor="text1"/>
          <w:sz w:val="22"/>
          <w:szCs w:val="22"/>
        </w:rPr>
        <w:t>Innovatoren unter 30</w:t>
      </w:r>
      <w:r w:rsidRPr="67FBEDDC" w:rsidR="009700EF">
        <w:rPr>
          <w:rFonts w:ascii="Arial" w:hAnsi="Arial" w:eastAsia="Arial" w:cs="Arial"/>
          <w:b/>
          <w:bCs/>
          <w:color w:val="000000" w:themeColor="text1"/>
          <w:sz w:val="22"/>
          <w:szCs w:val="22"/>
        </w:rPr>
        <w:t xml:space="preserve"> Jahren</w:t>
      </w:r>
      <w:r w:rsidRPr="67FBEDDC" w:rsidR="00FA5FA0">
        <w:rPr>
          <w:rFonts w:ascii="Arial" w:hAnsi="Arial" w:eastAsia="Arial" w:cs="Arial"/>
          <w:b/>
          <w:bCs/>
          <w:color w:val="000000" w:themeColor="text1"/>
          <w:sz w:val="22"/>
          <w:szCs w:val="22"/>
        </w:rPr>
        <w:t xml:space="preserve"> </w:t>
      </w:r>
      <w:r w:rsidRPr="67FBEDDC" w:rsidR="009700EF">
        <w:rPr>
          <w:rFonts w:ascii="Arial" w:hAnsi="Arial" w:eastAsia="Arial" w:cs="Arial"/>
          <w:b/>
          <w:bCs/>
          <w:color w:val="000000" w:themeColor="text1"/>
          <w:sz w:val="22"/>
          <w:szCs w:val="22"/>
        </w:rPr>
        <w:t xml:space="preserve">– </w:t>
      </w:r>
      <w:r w:rsidR="009D3E6A">
        <w:rPr>
          <w:rFonts w:ascii="Arial" w:hAnsi="Arial" w:eastAsia="Arial" w:cs="Arial"/>
          <w:b/>
          <w:bCs/>
          <w:color w:val="000000" w:themeColor="text1"/>
          <w:sz w:val="22"/>
          <w:szCs w:val="22"/>
        </w:rPr>
        <w:t xml:space="preserve">sie </w:t>
      </w:r>
      <w:r w:rsidR="006434A4">
        <w:rPr>
          <w:rFonts w:ascii="Arial" w:hAnsi="Arial" w:eastAsia="Arial" w:cs="Arial"/>
          <w:b/>
          <w:bCs/>
          <w:color w:val="000000" w:themeColor="text1"/>
          <w:sz w:val="22"/>
          <w:szCs w:val="22"/>
        </w:rPr>
        <w:t xml:space="preserve">alle </w:t>
      </w:r>
      <w:r w:rsidRPr="67FBEDDC" w:rsidR="009700EF">
        <w:rPr>
          <w:rFonts w:ascii="Arial" w:hAnsi="Arial" w:eastAsia="Arial" w:cs="Arial"/>
          <w:b/>
          <w:bCs/>
          <w:color w:val="000000" w:themeColor="text1"/>
          <w:sz w:val="22"/>
          <w:szCs w:val="22"/>
        </w:rPr>
        <w:t>nutzen</w:t>
      </w:r>
      <w:r w:rsidRPr="67FBEDDC" w:rsidR="00FA5FA0">
        <w:rPr>
          <w:rFonts w:ascii="Arial" w:hAnsi="Arial" w:eastAsia="Arial" w:cs="Arial"/>
          <w:b/>
          <w:bCs/>
          <w:color w:val="000000" w:themeColor="text1"/>
          <w:sz w:val="22"/>
          <w:szCs w:val="22"/>
        </w:rPr>
        <w:t xml:space="preserve"> </w:t>
      </w:r>
      <w:r w:rsidRPr="67FBEDDC">
        <w:rPr>
          <w:rFonts w:ascii="Arial" w:hAnsi="Arial" w:eastAsia="Arial" w:cs="Arial"/>
          <w:b/>
          <w:bCs/>
          <w:color w:val="000000" w:themeColor="text1"/>
          <w:sz w:val="22"/>
          <w:szCs w:val="22"/>
        </w:rPr>
        <w:t xml:space="preserve">Technologie, um globale Herausforderungen </w:t>
      </w:r>
      <w:r w:rsidRPr="67FBEDDC" w:rsidR="009700EF">
        <w:rPr>
          <w:rFonts w:ascii="Arial" w:hAnsi="Arial" w:eastAsia="Arial" w:cs="Arial"/>
          <w:b/>
          <w:bCs/>
          <w:color w:val="000000" w:themeColor="text1"/>
          <w:sz w:val="22"/>
          <w:szCs w:val="22"/>
        </w:rPr>
        <w:t>im Rahmen der</w:t>
      </w:r>
      <w:r w:rsidRPr="67FBEDDC">
        <w:rPr>
          <w:rFonts w:ascii="Arial" w:hAnsi="Arial" w:eastAsia="Arial" w:cs="Arial"/>
          <w:b/>
          <w:bCs/>
          <w:color w:val="000000" w:themeColor="text1"/>
          <w:sz w:val="22"/>
          <w:szCs w:val="22"/>
        </w:rPr>
        <w:t xml:space="preserve"> Ziele für nachhaltige Entwicklung (SDGs) der Vereinten Nationen </w:t>
      </w:r>
      <w:r w:rsidRPr="67FBEDDC" w:rsidR="009700EF">
        <w:rPr>
          <w:rFonts w:ascii="Arial" w:hAnsi="Arial" w:eastAsia="Arial" w:cs="Arial"/>
          <w:b/>
          <w:bCs/>
          <w:color w:val="000000" w:themeColor="text1"/>
          <w:sz w:val="22"/>
          <w:szCs w:val="22"/>
        </w:rPr>
        <w:t>zu bewältigen</w:t>
      </w:r>
      <w:r w:rsidRPr="67FBEDDC">
        <w:rPr>
          <w:rFonts w:ascii="Arial" w:hAnsi="Arial" w:eastAsia="Arial" w:cs="Arial"/>
          <w:b/>
          <w:bCs/>
          <w:color w:val="000000" w:themeColor="text1"/>
          <w:sz w:val="22"/>
          <w:szCs w:val="22"/>
        </w:rPr>
        <w:t xml:space="preserve">. </w:t>
      </w:r>
      <w:r w:rsidRPr="67FBEDDC" w:rsidR="009700EF">
        <w:rPr>
          <w:rFonts w:ascii="Arial" w:hAnsi="Arial" w:eastAsia="Arial" w:cs="Arial"/>
          <w:color w:val="000000" w:themeColor="text1"/>
          <w:sz w:val="22"/>
          <w:szCs w:val="22"/>
        </w:rPr>
        <w:t xml:space="preserve">Franziska Kerbers </w:t>
      </w:r>
      <w:r w:rsidRPr="67FBEDDC">
        <w:rPr>
          <w:rFonts w:ascii="Arial" w:hAnsi="Arial" w:eastAsia="Arial" w:cs="Arial"/>
          <w:color w:val="000000" w:themeColor="text1"/>
          <w:sz w:val="22"/>
          <w:szCs w:val="22"/>
        </w:rPr>
        <w:t>Erfindung unterstützt</w:t>
      </w:r>
      <w:r w:rsidRPr="67FBEDDC" w:rsidR="009700EF">
        <w:rPr>
          <w:rFonts w:ascii="Arial" w:hAnsi="Arial" w:eastAsia="Arial" w:cs="Arial"/>
          <w:color w:val="000000" w:themeColor="text1"/>
          <w:sz w:val="22"/>
          <w:szCs w:val="22"/>
        </w:rPr>
        <w:t xml:space="preserve"> die</w:t>
      </w:r>
      <w:r w:rsidRPr="67FBEDDC" w:rsidR="2304B1AE">
        <w:rPr>
          <w:rFonts w:ascii="Arial" w:hAnsi="Arial" w:eastAsia="Arial" w:cs="Arial"/>
          <w:color w:val="000000" w:themeColor="text1"/>
          <w:sz w:val="22"/>
          <w:szCs w:val="22"/>
        </w:rPr>
        <w:t xml:space="preserve"> UN-Nachhaltigkeitsziele </w:t>
      </w:r>
      <w:r w:rsidRPr="67FBEDDC">
        <w:rPr>
          <w:rFonts w:ascii="Arial" w:hAnsi="Arial" w:eastAsia="Arial" w:cs="Arial"/>
          <w:color w:val="000000" w:themeColor="text1"/>
          <w:sz w:val="22"/>
          <w:szCs w:val="22"/>
        </w:rPr>
        <w:t>9 (Industrie, Innovation und Infrastruktur) und 11 (nachhaltige Städte und Gemeinden), indem sie E</w:t>
      </w:r>
      <w:r w:rsidRPr="67FBEDDC" w:rsidR="009700EF">
        <w:rPr>
          <w:rFonts w:ascii="Arial" w:hAnsi="Arial" w:eastAsia="Arial" w:cs="Arial"/>
          <w:color w:val="000000" w:themeColor="text1"/>
          <w:sz w:val="22"/>
          <w:szCs w:val="22"/>
        </w:rPr>
        <w:t>lektroschrott</w:t>
      </w:r>
      <w:r w:rsidRPr="67FBEDDC">
        <w:rPr>
          <w:rFonts w:ascii="Arial" w:hAnsi="Arial" w:eastAsia="Arial" w:cs="Arial"/>
          <w:color w:val="000000" w:themeColor="text1"/>
          <w:sz w:val="22"/>
          <w:szCs w:val="22"/>
        </w:rPr>
        <w:t xml:space="preserve"> reduziert und nachhaltiges Design fördert.</w:t>
      </w:r>
    </w:p>
    <w:p w:rsidR="3130A35A" w:rsidP="02A80BAA" w:rsidRDefault="3130A35A" w14:paraId="5E192DBC" w14:textId="47EE43E8">
      <w:pPr>
        <w:spacing w:before="240" w:after="240" w:line="240" w:lineRule="auto"/>
        <w:jc w:val="both"/>
        <w:rPr>
          <w:rFonts w:ascii="Aptos" w:hAnsi="Aptos" w:eastAsia="Aptos" w:cs="Aptos"/>
        </w:rPr>
      </w:pPr>
      <w:r w:rsidRPr="213F7278">
        <w:rPr>
          <w:rFonts w:ascii="Arial" w:hAnsi="Arial" w:eastAsia="Arial" w:cs="Arial"/>
          <w:b/>
          <w:bCs/>
          <w:color w:val="000000" w:themeColor="text1"/>
          <w:sz w:val="22"/>
          <w:szCs w:val="22"/>
        </w:rPr>
        <w:t>Die</w:t>
      </w:r>
      <w:r w:rsidR="006434A4">
        <w:rPr>
          <w:rFonts w:ascii="Arial" w:hAnsi="Arial" w:eastAsia="Arial" w:cs="Arial"/>
          <w:b/>
          <w:bCs/>
          <w:color w:val="000000" w:themeColor="text1"/>
          <w:sz w:val="22"/>
          <w:szCs w:val="22"/>
        </w:rPr>
        <w:t xml:space="preserve"> Bekanntgabe der</w:t>
      </w:r>
      <w:r w:rsidRPr="213F7278">
        <w:rPr>
          <w:rFonts w:ascii="Arial" w:hAnsi="Arial" w:eastAsia="Arial" w:cs="Arial"/>
          <w:b/>
          <w:bCs/>
          <w:color w:val="000000" w:themeColor="text1"/>
          <w:sz w:val="22"/>
          <w:szCs w:val="22"/>
        </w:rPr>
        <w:t xml:space="preserve"> </w:t>
      </w:r>
      <w:r w:rsidRPr="213F7278" w:rsidR="2CCE5CDC">
        <w:rPr>
          <w:rFonts w:ascii="Arial" w:hAnsi="Arial" w:eastAsia="Arial" w:cs="Arial"/>
          <w:b/>
          <w:bCs/>
          <w:color w:val="000000" w:themeColor="text1"/>
          <w:sz w:val="22"/>
          <w:szCs w:val="22"/>
        </w:rPr>
        <w:t xml:space="preserve">Gewinner </w:t>
      </w:r>
      <w:r w:rsidRPr="213F7278">
        <w:rPr>
          <w:rFonts w:ascii="Arial" w:hAnsi="Arial" w:eastAsia="Arial" w:cs="Arial"/>
          <w:b/>
          <w:bCs/>
          <w:color w:val="000000" w:themeColor="text1"/>
          <w:sz w:val="22"/>
          <w:szCs w:val="22"/>
        </w:rPr>
        <w:t>de</w:t>
      </w:r>
      <w:r w:rsidR="006434A4">
        <w:rPr>
          <w:rFonts w:ascii="Arial" w:hAnsi="Arial" w:eastAsia="Arial" w:cs="Arial"/>
          <w:b/>
          <w:bCs/>
          <w:color w:val="000000" w:themeColor="text1"/>
          <w:sz w:val="22"/>
          <w:szCs w:val="22"/>
        </w:rPr>
        <w:t>s</w:t>
      </w:r>
      <w:r w:rsidRPr="213F7278">
        <w:rPr>
          <w:rFonts w:ascii="Arial" w:hAnsi="Arial" w:eastAsia="Arial" w:cs="Arial"/>
          <w:b/>
          <w:bCs/>
          <w:color w:val="000000" w:themeColor="text1"/>
          <w:sz w:val="22"/>
          <w:szCs w:val="22"/>
        </w:rPr>
        <w:t xml:space="preserve"> </w:t>
      </w:r>
      <w:r w:rsidRPr="67FBEDDC" w:rsidR="006434A4">
        <w:rPr>
          <w:rFonts w:ascii="Arial" w:hAnsi="Arial" w:eastAsia="Arial" w:cs="Arial"/>
          <w:b/>
          <w:bCs/>
          <w:color w:val="000000" w:themeColor="text1"/>
          <w:sz w:val="22"/>
          <w:szCs w:val="22"/>
        </w:rPr>
        <w:t>Young Inventors Prize</w:t>
      </w:r>
      <w:r w:rsidRPr="213F7278">
        <w:rPr>
          <w:rFonts w:ascii="Arial" w:hAnsi="Arial" w:eastAsia="Arial" w:cs="Arial"/>
          <w:b/>
          <w:bCs/>
          <w:color w:val="000000" w:themeColor="text1"/>
          <w:sz w:val="22"/>
          <w:szCs w:val="22"/>
        </w:rPr>
        <w:t xml:space="preserve"> 2025 </w:t>
      </w:r>
      <w:r w:rsidR="006434A4">
        <w:rPr>
          <w:rFonts w:ascii="Arial" w:hAnsi="Arial" w:eastAsia="Arial" w:cs="Arial"/>
          <w:b/>
          <w:bCs/>
          <w:color w:val="000000" w:themeColor="text1"/>
          <w:sz w:val="22"/>
          <w:szCs w:val="22"/>
        </w:rPr>
        <w:t>erfolgt</w:t>
      </w:r>
      <w:r w:rsidRPr="213F7278">
        <w:rPr>
          <w:rFonts w:ascii="Arial" w:hAnsi="Arial" w:eastAsia="Arial" w:cs="Arial"/>
          <w:b/>
          <w:bCs/>
          <w:color w:val="000000" w:themeColor="text1"/>
          <w:sz w:val="22"/>
          <w:szCs w:val="22"/>
        </w:rPr>
        <w:t xml:space="preserve"> </w:t>
      </w:r>
      <w:r w:rsidR="006434A4">
        <w:rPr>
          <w:rFonts w:ascii="Arial" w:hAnsi="Arial" w:eastAsia="Arial" w:cs="Arial"/>
          <w:b/>
          <w:bCs/>
          <w:color w:val="000000" w:themeColor="text1"/>
          <w:sz w:val="22"/>
          <w:szCs w:val="22"/>
        </w:rPr>
        <w:t>im Rahmen</w:t>
      </w:r>
      <w:r w:rsidRPr="213F7278">
        <w:rPr>
          <w:rFonts w:ascii="Arial" w:hAnsi="Arial" w:eastAsia="Arial" w:cs="Arial"/>
          <w:b/>
          <w:bCs/>
          <w:color w:val="000000" w:themeColor="text1"/>
          <w:sz w:val="22"/>
          <w:szCs w:val="22"/>
        </w:rPr>
        <w:t xml:space="preserve"> einer </w:t>
      </w:r>
      <w:r w:rsidR="006434A4">
        <w:rPr>
          <w:rFonts w:ascii="Arial" w:hAnsi="Arial" w:eastAsia="Arial" w:cs="Arial"/>
          <w:b/>
          <w:bCs/>
          <w:color w:val="000000" w:themeColor="text1"/>
          <w:sz w:val="22"/>
          <w:szCs w:val="22"/>
        </w:rPr>
        <w:t>Preisverleihung,</w:t>
      </w:r>
      <w:r w:rsidRPr="213F7278">
        <w:rPr>
          <w:rFonts w:ascii="Arial" w:hAnsi="Arial" w:eastAsia="Arial" w:cs="Arial"/>
          <w:b/>
          <w:bCs/>
          <w:color w:val="000000" w:themeColor="text1"/>
          <w:sz w:val="22"/>
          <w:szCs w:val="22"/>
        </w:rPr>
        <w:t xml:space="preserve"> die am 18. Juni live aus Island </w:t>
      </w:r>
      <w:hyperlink r:id="rId7">
        <w:r w:rsidRPr="213F7278">
          <w:rPr>
            <w:rStyle w:val="Hyperlink"/>
            <w:rFonts w:ascii="Arial" w:hAnsi="Arial" w:eastAsia="Arial" w:cs="Arial"/>
            <w:b/>
            <w:bCs/>
            <w:sz w:val="22"/>
            <w:szCs w:val="22"/>
          </w:rPr>
          <w:t>übertragen</w:t>
        </w:r>
      </w:hyperlink>
      <w:r w:rsidRPr="213F7278">
        <w:rPr>
          <w:rFonts w:ascii="Arial" w:hAnsi="Arial" w:eastAsia="Arial" w:cs="Arial"/>
          <w:b/>
          <w:bCs/>
          <w:color w:val="000000" w:themeColor="text1"/>
          <w:sz w:val="22"/>
          <w:szCs w:val="22"/>
        </w:rPr>
        <w:t xml:space="preserve"> wird.</w:t>
      </w:r>
    </w:p>
    <w:p w:rsidR="3130A35A" w:rsidP="02A80BAA" w:rsidRDefault="3130A35A" w14:paraId="13821A02" w14:textId="6A1570D7">
      <w:pPr>
        <w:spacing w:before="240" w:after="240" w:line="240" w:lineRule="auto"/>
        <w:jc w:val="both"/>
        <w:rPr>
          <w:rFonts w:ascii="Arial" w:hAnsi="Arial" w:eastAsia="Arial" w:cs="Arial"/>
          <w:color w:val="000000" w:themeColor="text1"/>
          <w:sz w:val="22"/>
          <w:szCs w:val="22"/>
        </w:rPr>
      </w:pPr>
      <w:r w:rsidRPr="213F7278">
        <w:rPr>
          <w:rFonts w:ascii="Arial" w:hAnsi="Arial" w:eastAsia="Arial" w:cs="Arial"/>
          <w:color w:val="000000" w:themeColor="text1"/>
          <w:sz w:val="22"/>
          <w:szCs w:val="22"/>
        </w:rPr>
        <w:t>Weitere Informationen über die Wirkung der Erfindung, die Technologie und die Geschichte de</w:t>
      </w:r>
      <w:r w:rsidR="006434A4">
        <w:rPr>
          <w:rFonts w:ascii="Arial" w:hAnsi="Arial" w:eastAsia="Arial" w:cs="Arial"/>
          <w:color w:val="000000" w:themeColor="text1"/>
          <w:sz w:val="22"/>
          <w:szCs w:val="22"/>
        </w:rPr>
        <w:t>r</w:t>
      </w:r>
      <w:r w:rsidRPr="213F7278">
        <w:rPr>
          <w:rFonts w:ascii="Arial" w:hAnsi="Arial" w:eastAsia="Arial" w:cs="Arial"/>
          <w:color w:val="000000" w:themeColor="text1"/>
          <w:sz w:val="22"/>
          <w:szCs w:val="22"/>
        </w:rPr>
        <w:t xml:space="preserve"> Erfinder finden Sie</w:t>
      </w:r>
      <w:r w:rsidRPr="213F7278" w:rsidR="19E1A4ED">
        <w:rPr>
          <w:rFonts w:ascii="Arial" w:hAnsi="Arial" w:eastAsia="Arial" w:cs="Arial"/>
          <w:color w:val="000000" w:themeColor="text1"/>
          <w:sz w:val="22"/>
          <w:szCs w:val="22"/>
        </w:rPr>
        <w:t xml:space="preserve"> </w:t>
      </w:r>
      <w:hyperlink r:id="rId8">
        <w:r w:rsidRPr="213F7278" w:rsidR="19E1A4ED">
          <w:rPr>
            <w:rStyle w:val="Hyperlink"/>
            <w:rFonts w:ascii="Arial" w:hAnsi="Arial" w:eastAsia="Arial" w:cs="Arial"/>
            <w:sz w:val="22"/>
            <w:szCs w:val="22"/>
          </w:rPr>
          <w:t>hier</w:t>
        </w:r>
      </w:hyperlink>
      <w:r w:rsidRPr="213F7278" w:rsidR="19E1A4ED">
        <w:rPr>
          <w:rFonts w:ascii="Arial" w:hAnsi="Arial" w:eastAsia="Arial" w:cs="Arial"/>
          <w:color w:val="000000" w:themeColor="text1"/>
          <w:sz w:val="22"/>
          <w:szCs w:val="22"/>
        </w:rPr>
        <w:t>.</w:t>
      </w:r>
      <w:r w:rsidRPr="213F7278">
        <w:rPr>
          <w:rFonts w:ascii="Arial" w:hAnsi="Arial" w:eastAsia="Arial" w:cs="Arial"/>
          <w:color w:val="000000" w:themeColor="text1"/>
          <w:sz w:val="22"/>
          <w:szCs w:val="22"/>
        </w:rPr>
        <w:t xml:space="preserve">  </w:t>
      </w:r>
    </w:p>
    <w:p w:rsidR="00EF485C" w:rsidP="02A80BAA" w:rsidRDefault="00EF485C" w14:paraId="0B550519" w14:textId="77777777">
      <w:pPr>
        <w:spacing w:before="240" w:after="240" w:line="240" w:lineRule="auto"/>
        <w:jc w:val="both"/>
        <w:rPr>
          <w:rFonts w:ascii="Arial" w:hAnsi="Arial" w:eastAsia="Arial" w:cs="Arial"/>
          <w:color w:val="000000" w:themeColor="text1"/>
          <w:sz w:val="22"/>
          <w:szCs w:val="22"/>
        </w:rPr>
      </w:pPr>
    </w:p>
    <w:p w:rsidRPr="00EF485C" w:rsidR="006434A4" w:rsidP="00EF485C" w:rsidRDefault="00EF485C" w14:paraId="65B8C3FD" w14:textId="6223FF96">
      <w:pPr>
        <w:jc w:val="center"/>
        <w:rPr>
          <w:rFonts w:ascii="Arial" w:hAnsi="Arial" w:cs="Arial"/>
          <w:sz w:val="22"/>
          <w:szCs w:val="22"/>
          <w:lang w:val="en-GB"/>
        </w:rPr>
      </w:pPr>
      <w:r w:rsidRPr="00EF485C">
        <w:rPr>
          <w:rFonts w:ascii="Arial" w:hAnsi="Arial" w:cs="Arial"/>
          <w:sz w:val="22"/>
          <w:szCs w:val="22"/>
          <w:lang w:val="en-GB"/>
        </w:rPr>
        <w:t>***</w:t>
      </w:r>
    </w:p>
    <w:p w:rsidR="140D1529" w:rsidP="02A80BAA" w:rsidRDefault="140D1529" w14:paraId="7B2F71CC" w14:textId="55F4B57A">
      <w:pPr>
        <w:spacing w:before="240" w:after="240" w:line="240" w:lineRule="auto"/>
        <w:jc w:val="both"/>
        <w:rPr>
          <w:rFonts w:ascii="Arial" w:hAnsi="Arial" w:eastAsia="Arial" w:cs="Arial"/>
          <w:color w:val="000000" w:themeColor="text1"/>
          <w:sz w:val="22"/>
          <w:szCs w:val="22"/>
        </w:rPr>
      </w:pPr>
      <w:r w:rsidRPr="02A80BAA">
        <w:rPr>
          <w:rFonts w:ascii="Arial" w:hAnsi="Arial" w:eastAsia="Arial" w:cs="Arial"/>
          <w:b/>
          <w:bCs/>
          <w:color w:val="000000" w:themeColor="text1"/>
          <w:sz w:val="22"/>
          <w:szCs w:val="22"/>
        </w:rPr>
        <w:t xml:space="preserve">Medienkontakte Europäisches Patentamt  </w:t>
      </w:r>
    </w:p>
    <w:p w:rsidR="140D1529" w:rsidP="02A80BAA" w:rsidRDefault="140D1529" w14:paraId="04BC7825" w14:textId="08BA69B1">
      <w:pPr>
        <w:spacing w:after="0"/>
        <w:jc w:val="both"/>
        <w:rPr>
          <w:rFonts w:ascii="Arial" w:hAnsi="Arial" w:eastAsia="Arial" w:cs="Arial"/>
          <w:color w:val="000000" w:themeColor="text1"/>
          <w:sz w:val="20"/>
          <w:szCs w:val="20"/>
        </w:rPr>
      </w:pPr>
      <w:r w:rsidRPr="02A80BAA">
        <w:rPr>
          <w:rFonts w:ascii="Arial" w:hAnsi="Arial" w:eastAsia="Arial" w:cs="Arial"/>
          <w:b/>
          <w:bCs/>
          <w:color w:val="000000" w:themeColor="text1"/>
          <w:sz w:val="20"/>
          <w:szCs w:val="20"/>
        </w:rPr>
        <w:t>Luis Berenguer Giménez</w:t>
      </w:r>
      <w:r w:rsidRPr="02A80BAA">
        <w:rPr>
          <w:rFonts w:ascii="Arial" w:hAnsi="Arial" w:eastAsia="Arial" w:cs="Arial"/>
          <w:color w:val="000000" w:themeColor="text1"/>
          <w:sz w:val="20"/>
          <w:szCs w:val="20"/>
        </w:rPr>
        <w:t xml:space="preserve"> </w:t>
      </w:r>
    </w:p>
    <w:p w:rsidR="140D1529" w:rsidP="02A80BAA" w:rsidRDefault="140D1529" w14:paraId="14FC6102" w14:textId="3B7DB189">
      <w:pPr>
        <w:spacing w:after="0"/>
        <w:jc w:val="both"/>
        <w:rPr>
          <w:rFonts w:ascii="Arial" w:hAnsi="Arial" w:eastAsia="Arial" w:cs="Arial"/>
          <w:color w:val="000000" w:themeColor="text1"/>
          <w:sz w:val="20"/>
          <w:szCs w:val="20"/>
        </w:rPr>
      </w:pPr>
      <w:r w:rsidRPr="02A80BAA">
        <w:rPr>
          <w:rFonts w:ascii="Arial" w:hAnsi="Arial" w:eastAsia="Arial" w:cs="Arial"/>
          <w:color w:val="000000" w:themeColor="text1"/>
          <w:sz w:val="20"/>
          <w:szCs w:val="20"/>
        </w:rPr>
        <w:t>Hauptdirektor Kommunikation / EPA-Sprecher</w:t>
      </w:r>
    </w:p>
    <w:p w:rsidR="02A80BAA" w:rsidP="02A80BAA" w:rsidRDefault="02A80BAA" w14:paraId="34511CA7" w14:textId="2ADACD06">
      <w:pPr>
        <w:spacing w:after="0"/>
        <w:jc w:val="both"/>
        <w:rPr>
          <w:rFonts w:ascii="Arial" w:hAnsi="Arial" w:eastAsia="Arial" w:cs="Arial"/>
          <w:color w:val="000000" w:themeColor="text1"/>
          <w:sz w:val="20"/>
          <w:szCs w:val="20"/>
        </w:rPr>
      </w:pPr>
    </w:p>
    <w:p w:rsidR="140D1529" w:rsidP="02A80BAA" w:rsidRDefault="140D1529" w14:paraId="44E7A8EF" w14:textId="5770871D">
      <w:pPr>
        <w:tabs>
          <w:tab w:val="left" w:pos="6864"/>
        </w:tabs>
        <w:spacing w:after="0"/>
        <w:jc w:val="both"/>
        <w:rPr>
          <w:rFonts w:ascii="Arial" w:hAnsi="Arial" w:eastAsia="Arial" w:cs="Arial"/>
          <w:color w:val="000000" w:themeColor="text1"/>
          <w:sz w:val="20"/>
          <w:szCs w:val="20"/>
        </w:rPr>
      </w:pPr>
      <w:r w:rsidRPr="02A80BAA">
        <w:rPr>
          <w:rFonts w:ascii="Arial" w:hAnsi="Arial" w:eastAsia="Arial" w:cs="Arial"/>
          <w:b/>
          <w:bCs/>
          <w:color w:val="000000" w:themeColor="text1"/>
          <w:sz w:val="20"/>
          <w:szCs w:val="20"/>
        </w:rPr>
        <w:t>EPA-Pressestelle</w:t>
      </w:r>
    </w:p>
    <w:p w:rsidR="140D1529" w:rsidP="02A80BAA" w:rsidRDefault="140D1529" w14:paraId="17DFDBE6" w14:textId="4255CBBB">
      <w:pPr>
        <w:tabs>
          <w:tab w:val="left" w:pos="6864"/>
        </w:tabs>
        <w:spacing w:after="0"/>
        <w:jc w:val="both"/>
        <w:rPr>
          <w:rFonts w:ascii="Arial" w:hAnsi="Arial" w:eastAsia="Arial" w:cs="Arial"/>
          <w:color w:val="000000" w:themeColor="text1"/>
          <w:sz w:val="20"/>
          <w:szCs w:val="20"/>
        </w:rPr>
      </w:pPr>
      <w:hyperlink r:id="rId9">
        <w:r w:rsidRPr="02A80BAA">
          <w:rPr>
            <w:rStyle w:val="Hyperlink"/>
            <w:rFonts w:ascii="Arial" w:hAnsi="Arial" w:eastAsia="Arial" w:cs="Arial"/>
            <w:sz w:val="20"/>
            <w:szCs w:val="20"/>
          </w:rPr>
          <w:t>press@epo.org</w:t>
        </w:r>
      </w:hyperlink>
      <w:r w:rsidRPr="02A80BAA">
        <w:rPr>
          <w:rFonts w:ascii="Arial" w:hAnsi="Arial" w:eastAsia="Arial" w:cs="Arial"/>
          <w:color w:val="000000" w:themeColor="text1"/>
          <w:sz w:val="20"/>
          <w:szCs w:val="20"/>
        </w:rPr>
        <w:t xml:space="preserve"> </w:t>
      </w:r>
      <w:r>
        <w:br/>
      </w:r>
      <w:r w:rsidRPr="02A80BAA">
        <w:rPr>
          <w:rFonts w:ascii="Arial" w:hAnsi="Arial" w:eastAsia="Arial" w:cs="Arial"/>
          <w:color w:val="000000" w:themeColor="text1"/>
          <w:sz w:val="20"/>
          <w:szCs w:val="20"/>
        </w:rPr>
        <w:t>Tel.: +49 89 2399-1833</w:t>
      </w:r>
    </w:p>
    <w:p w:rsidR="02A80BAA" w:rsidP="02A80BAA" w:rsidRDefault="02A80BAA" w14:paraId="068078D7" w14:textId="0D8F1D1E">
      <w:pPr>
        <w:tabs>
          <w:tab w:val="left" w:pos="6864"/>
        </w:tabs>
        <w:spacing w:after="0"/>
        <w:jc w:val="both"/>
        <w:rPr>
          <w:rFonts w:ascii="Arial" w:hAnsi="Arial" w:eastAsia="Arial" w:cs="Arial"/>
          <w:color w:val="000000" w:themeColor="text1"/>
          <w:sz w:val="20"/>
          <w:szCs w:val="20"/>
        </w:rPr>
      </w:pPr>
    </w:p>
    <w:p w:rsidR="140D1529" w:rsidP="02A80BAA" w:rsidRDefault="140D1529" w14:paraId="5DD0D0A8" w14:textId="7FCBD220">
      <w:pPr>
        <w:tabs>
          <w:tab w:val="left" w:pos="6864"/>
        </w:tabs>
        <w:spacing w:after="0"/>
        <w:jc w:val="both"/>
        <w:rPr>
          <w:rFonts w:ascii="Arial" w:hAnsi="Arial" w:eastAsia="Arial" w:cs="Arial"/>
          <w:color w:val="000000" w:themeColor="text1"/>
          <w:sz w:val="20"/>
          <w:szCs w:val="20"/>
        </w:rPr>
      </w:pPr>
      <w:r w:rsidRPr="02A80BAA">
        <w:rPr>
          <w:rFonts w:ascii="Arial" w:hAnsi="Arial" w:eastAsia="Arial" w:cs="Arial"/>
          <w:b/>
          <w:bCs/>
          <w:color w:val="000000" w:themeColor="text1"/>
          <w:sz w:val="20"/>
          <w:szCs w:val="20"/>
        </w:rPr>
        <w:t xml:space="preserve">Über den Young Inventors Prize </w:t>
      </w:r>
    </w:p>
    <w:p w:rsidR="140D1529" w:rsidP="02A80BAA" w:rsidRDefault="140D1529" w14:paraId="5B1BF42F" w14:textId="0F39EF17">
      <w:pPr>
        <w:tabs>
          <w:tab w:val="left" w:pos="6864"/>
        </w:tabs>
        <w:spacing w:after="0"/>
        <w:jc w:val="both"/>
        <w:rPr>
          <w:rFonts w:ascii="Arial" w:hAnsi="Arial" w:eastAsia="Arial" w:cs="Arial"/>
          <w:color w:val="000000" w:themeColor="text1"/>
          <w:sz w:val="20"/>
          <w:szCs w:val="20"/>
        </w:rPr>
      </w:pPr>
      <w:r w:rsidRPr="163C9BE9">
        <w:rPr>
          <w:rFonts w:ascii="Arial" w:hAnsi="Arial" w:eastAsia="Arial" w:cs="Arial"/>
          <w:color w:val="000000" w:themeColor="text1"/>
          <w:sz w:val="20"/>
          <w:szCs w:val="20"/>
        </w:rPr>
        <w:t xml:space="preserve">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Shapers, die für jede Ausgabe ausgewählt werden, erhalten drei einen Sonderpreis: World Builders, Community Healers und Nature Guardians. Darüber hinaus wird ein People's Choice Gewinner, der online vom Publikum gewählt wird, bekannt gegeben. Jeder Tomorrow Shaper erhält 5.000 EUR, die drei Sonderpreisträger erhalten jeweils zusätzlich 15.000 EUR. Der People's Choice Gewinner erhält zusätzlich 5.000 EUR. </w:t>
      </w:r>
      <w:hyperlink r:id="rId10">
        <w:r w:rsidRPr="163C9BE9">
          <w:rPr>
            <w:rStyle w:val="Hyperlink"/>
            <w:rFonts w:ascii="Arial" w:hAnsi="Arial" w:eastAsia="Arial" w:cs="Arial"/>
            <w:sz w:val="20"/>
            <w:szCs w:val="20"/>
          </w:rPr>
          <w:t>Lesen</w:t>
        </w:r>
      </w:hyperlink>
      <w:r w:rsidRPr="163C9BE9">
        <w:rPr>
          <w:rFonts w:ascii="Arial" w:hAnsi="Arial" w:eastAsia="Arial" w:cs="Arial"/>
          <w:color w:val="000000" w:themeColor="text1"/>
          <w:sz w:val="20"/>
          <w:szCs w:val="20"/>
        </w:rPr>
        <w:t xml:space="preserve"> Sie mehr über die Teilnahmeberechtigung und Auswahlkriterien des Young Inventors Prize.</w:t>
      </w:r>
    </w:p>
    <w:p w:rsidR="02A80BAA" w:rsidP="02A80BAA" w:rsidRDefault="02A80BAA" w14:paraId="7B0B95CA" w14:textId="2C44F2A5">
      <w:pPr>
        <w:rPr>
          <w:rFonts w:ascii="Aptos" w:hAnsi="Aptos" w:eastAsia="Aptos" w:cs="Aptos"/>
          <w:color w:val="000000" w:themeColor="text1"/>
        </w:rPr>
      </w:pPr>
    </w:p>
    <w:p w:rsidR="140D1529" w:rsidP="02A80BAA" w:rsidRDefault="140D1529" w14:paraId="01BB7364" w14:textId="25F51694">
      <w:pPr>
        <w:spacing w:after="0"/>
        <w:jc w:val="both"/>
        <w:rPr>
          <w:rFonts w:ascii="Arial" w:hAnsi="Arial" w:eastAsia="Arial" w:cs="Arial"/>
          <w:color w:val="000000" w:themeColor="text1"/>
          <w:sz w:val="20"/>
          <w:szCs w:val="20"/>
        </w:rPr>
      </w:pPr>
      <w:r w:rsidRPr="02A80BAA">
        <w:rPr>
          <w:rFonts w:ascii="Arial" w:hAnsi="Arial" w:eastAsia="Arial" w:cs="Arial"/>
          <w:b/>
          <w:bCs/>
          <w:color w:val="000000" w:themeColor="text1"/>
          <w:sz w:val="20"/>
          <w:szCs w:val="20"/>
        </w:rPr>
        <w:t>Über das EPA</w:t>
      </w:r>
    </w:p>
    <w:p w:rsidR="140D1529" w:rsidP="163C9BE9" w:rsidRDefault="140D1529" w14:paraId="23869475" w14:textId="49629AB7">
      <w:pPr>
        <w:pBdr>
          <w:top w:val="nil"/>
          <w:left w:val="nil"/>
          <w:bottom w:val="nil"/>
          <w:right w:val="nil"/>
          <w:between w:val="nil"/>
        </w:pBdr>
        <w:shd w:val="clear" w:color="auto" w:fill="FFFFFF" w:themeFill="background1"/>
        <w:spacing w:after="0"/>
        <w:jc w:val="both"/>
        <w:rPr>
          <w:rFonts w:ascii="Arial" w:hAnsi="Arial" w:eastAsia="Arial" w:cs="Arial"/>
          <w:color w:val="000000" w:themeColor="text1"/>
          <w:sz w:val="20"/>
          <w:szCs w:val="20"/>
        </w:rPr>
      </w:pPr>
      <w:r w:rsidRPr="163C9BE9">
        <w:rPr>
          <w:rFonts w:ascii="Arial" w:hAnsi="Arial" w:eastAsia="Arial" w:cs="Arial"/>
          <w:color w:val="000000" w:themeColor="text1"/>
          <w:sz w:val="20"/>
          <w:szCs w:val="20"/>
        </w:rPr>
        <w:t xml:space="preserve">Mit 6 300 Beschäftigten ist das </w:t>
      </w:r>
      <w:hyperlink r:id="rId11">
        <w:r w:rsidRPr="163C9BE9">
          <w:rPr>
            <w:rStyle w:val="Hyperlink"/>
            <w:rFonts w:ascii="Arial" w:hAnsi="Arial" w:eastAsia="Arial" w:cs="Arial"/>
            <w:sz w:val="20"/>
            <w:szCs w:val="20"/>
          </w:rPr>
          <w:t>Europäische Patentamt (EPA)</w:t>
        </w:r>
      </w:hyperlink>
      <w:r w:rsidRPr="163C9BE9">
        <w:rPr>
          <w:rFonts w:ascii="Arial" w:hAnsi="Arial" w:eastAsia="Arial" w:cs="Arial"/>
          <w:color w:val="000000" w:themeColor="text1"/>
          <w:sz w:val="20"/>
          <w:szCs w:val="20"/>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sectPr w:rsidR="140D1529">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D6" w:rsidRDefault="003C42D6" w14:paraId="3247CB0D" w14:textId="77777777">
      <w:pPr>
        <w:spacing w:after="0" w:line="240" w:lineRule="auto"/>
      </w:pPr>
      <w:r>
        <w:separator/>
      </w:r>
    </w:p>
  </w:endnote>
  <w:endnote w:type="continuationSeparator" w:id="0">
    <w:p w:rsidR="003C42D6" w:rsidRDefault="003C42D6" w14:paraId="1169CC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02A80BAA" w14:paraId="58767B92" w14:textId="77777777">
      <w:trPr>
        <w:trHeight w:val="300"/>
      </w:trPr>
      <w:tc>
        <w:tcPr>
          <w:tcW w:w="3120" w:type="dxa"/>
        </w:tcPr>
        <w:p w:rsidR="4CE2C8DD" w:rsidP="4CE2C8DD" w:rsidRDefault="4CE2C8DD" w14:paraId="078EF2DB" w14:textId="1B6BE689">
          <w:pPr>
            <w:pStyle w:val="Kopfzeile"/>
            <w:ind w:left="-115"/>
          </w:pPr>
        </w:p>
      </w:tc>
      <w:tc>
        <w:tcPr>
          <w:tcW w:w="3120" w:type="dxa"/>
        </w:tcPr>
        <w:p w:rsidR="4CE2C8DD" w:rsidP="4CE2C8DD" w:rsidRDefault="4CE2C8DD" w14:paraId="5C88CA72" w14:textId="7777EF4B">
          <w:pPr>
            <w:pStyle w:val="Kopfzeile"/>
            <w:jc w:val="center"/>
          </w:pPr>
        </w:p>
      </w:tc>
      <w:tc>
        <w:tcPr>
          <w:tcW w:w="3120" w:type="dxa"/>
        </w:tcPr>
        <w:p w:rsidR="4CE2C8DD" w:rsidP="4CE2C8DD" w:rsidRDefault="4CE2C8DD" w14:paraId="612BB52D" w14:textId="5450B76B">
          <w:pPr>
            <w:pStyle w:val="Kopfzeile"/>
            <w:ind w:right="-115"/>
            <w:jc w:val="right"/>
          </w:pPr>
        </w:p>
      </w:tc>
    </w:tr>
  </w:tbl>
  <w:p w:rsidR="4CE2C8DD" w:rsidP="4CE2C8DD" w:rsidRDefault="4CE2C8DD" w14:paraId="0BEBAF76" w14:textId="5A88F0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D6" w:rsidRDefault="003C42D6" w14:paraId="4427A1A8" w14:textId="77777777">
      <w:pPr>
        <w:spacing w:after="0" w:line="240" w:lineRule="auto"/>
      </w:pPr>
      <w:r>
        <w:separator/>
      </w:r>
    </w:p>
  </w:footnote>
  <w:footnote w:type="continuationSeparator" w:id="0">
    <w:p w:rsidR="003C42D6" w:rsidRDefault="003C42D6" w14:paraId="02DC7C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02A80BAA" w14:paraId="54D0E950" w14:textId="77777777">
      <w:trPr>
        <w:trHeight w:val="300"/>
      </w:trPr>
      <w:tc>
        <w:tcPr>
          <w:tcW w:w="3120" w:type="dxa"/>
        </w:tcPr>
        <w:p w:rsidR="4CE2C8DD" w:rsidP="4CE2C8DD" w:rsidRDefault="02A80BAA" w14:paraId="0B30E402" w14:textId="190F2FE9">
          <w:pPr>
            <w:ind w:left="-115"/>
          </w:pPr>
          <w:r>
            <w:drawing>
              <wp:inline distT="0" distB="0" distL="0" distR="0" wp14:anchorId="02998C96" wp14:editId="428F27D7">
                <wp:extent cx="1104900" cy="457200"/>
                <wp:effectExtent l="0" t="0" r="0" b="0"/>
                <wp:docPr id="358759020" name="Grafik 35875902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rsidR="4CE2C8DD">
            <w:br/>
          </w:r>
        </w:p>
      </w:tc>
      <w:tc>
        <w:tcPr>
          <w:tcW w:w="3120" w:type="dxa"/>
        </w:tcPr>
        <w:p w:rsidR="4CE2C8DD" w:rsidP="4CE2C8DD" w:rsidRDefault="4CE2C8DD" w14:paraId="7E047200" w14:textId="43C8F994">
          <w:pPr>
            <w:pStyle w:val="Kopfzeile"/>
            <w:jc w:val="center"/>
          </w:pPr>
        </w:p>
      </w:tc>
      <w:tc>
        <w:tcPr>
          <w:tcW w:w="3120" w:type="dxa"/>
        </w:tcPr>
        <w:p w:rsidR="4CE2C8DD" w:rsidP="4CE2C8DD" w:rsidRDefault="02A80BAA" w14:paraId="232F5EA0" w14:textId="6187E481">
          <w:pPr>
            <w:ind w:right="-115"/>
            <w:jc w:val="right"/>
          </w:pPr>
          <w:r>
            <w:drawing>
              <wp:inline distT="0" distB="0" distL="0" distR="0" wp14:anchorId="555F30A6" wp14:editId="106B8D29">
                <wp:extent cx="914400" cy="447675"/>
                <wp:effectExtent l="0" t="0" r="0" b="0"/>
                <wp:docPr id="1741574262" name="Grafik 1741574262" descr="image2.jpg,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rsidR="4CE2C8DD">
            <w:br/>
          </w:r>
        </w:p>
      </w:tc>
    </w:tr>
  </w:tbl>
  <w:p w:rsidR="4CE2C8DD" w:rsidP="4CE2C8DD" w:rsidRDefault="4CE2C8DD" w14:paraId="37DBC8DB" w14:textId="221FFC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14B1"/>
    <w:multiLevelType w:val="hybridMultilevel"/>
    <w:tmpl w:val="2312E6BA"/>
    <w:lvl w:ilvl="0" w:tplc="0B541478">
      <w:start w:val="1"/>
      <w:numFmt w:val="decimal"/>
      <w:lvlText w:val="●"/>
      <w:lvlJc w:val="left"/>
      <w:pPr>
        <w:ind w:left="720" w:hanging="360"/>
      </w:pPr>
    </w:lvl>
    <w:lvl w:ilvl="1" w:tplc="A33EEBEE">
      <w:start w:val="1"/>
      <w:numFmt w:val="lowerLetter"/>
      <w:lvlText w:val="%2."/>
      <w:lvlJc w:val="left"/>
      <w:pPr>
        <w:ind w:left="1440" w:hanging="360"/>
      </w:pPr>
    </w:lvl>
    <w:lvl w:ilvl="2" w:tplc="B34864EE">
      <w:start w:val="1"/>
      <w:numFmt w:val="lowerRoman"/>
      <w:lvlText w:val="%3."/>
      <w:lvlJc w:val="right"/>
      <w:pPr>
        <w:ind w:left="2160" w:hanging="180"/>
      </w:pPr>
    </w:lvl>
    <w:lvl w:ilvl="3" w:tplc="562AF2FE">
      <w:start w:val="1"/>
      <w:numFmt w:val="decimal"/>
      <w:lvlText w:val="%4."/>
      <w:lvlJc w:val="left"/>
      <w:pPr>
        <w:ind w:left="2880" w:hanging="360"/>
      </w:pPr>
    </w:lvl>
    <w:lvl w:ilvl="4" w:tplc="827E97E0">
      <w:start w:val="1"/>
      <w:numFmt w:val="lowerLetter"/>
      <w:lvlText w:val="%5."/>
      <w:lvlJc w:val="left"/>
      <w:pPr>
        <w:ind w:left="3600" w:hanging="360"/>
      </w:pPr>
    </w:lvl>
    <w:lvl w:ilvl="5" w:tplc="ED60FF72">
      <w:start w:val="1"/>
      <w:numFmt w:val="lowerRoman"/>
      <w:lvlText w:val="%6."/>
      <w:lvlJc w:val="right"/>
      <w:pPr>
        <w:ind w:left="4320" w:hanging="180"/>
      </w:pPr>
    </w:lvl>
    <w:lvl w:ilvl="6" w:tplc="583A2D14">
      <w:start w:val="1"/>
      <w:numFmt w:val="decimal"/>
      <w:lvlText w:val="%7."/>
      <w:lvlJc w:val="left"/>
      <w:pPr>
        <w:ind w:left="5040" w:hanging="360"/>
      </w:pPr>
    </w:lvl>
    <w:lvl w:ilvl="7" w:tplc="C19AE0A2">
      <w:start w:val="1"/>
      <w:numFmt w:val="lowerLetter"/>
      <w:lvlText w:val="%8."/>
      <w:lvlJc w:val="left"/>
      <w:pPr>
        <w:ind w:left="5760" w:hanging="360"/>
      </w:pPr>
    </w:lvl>
    <w:lvl w:ilvl="8" w:tplc="37201CE4">
      <w:start w:val="1"/>
      <w:numFmt w:val="lowerRoman"/>
      <w:lvlText w:val="%9."/>
      <w:lvlJc w:val="right"/>
      <w:pPr>
        <w:ind w:left="6480" w:hanging="180"/>
      </w:pPr>
    </w:lvl>
  </w:abstractNum>
  <w:abstractNum w:abstractNumId="1" w15:restartNumberingAfterBreak="0">
    <w:nsid w:val="528F77C4"/>
    <w:multiLevelType w:val="multilevel"/>
    <w:tmpl w:val="C288898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16cid:durableId="1480927091">
    <w:abstractNumId w:val="0"/>
  </w:num>
  <w:num w:numId="2" w16cid:durableId="882523057">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chs, Manuel">
    <w15:presenceInfo w15:providerId="AD" w15:userId="S::m.fuchs@barabino.de::415242f9-7414-49a8-8c0e-d43eb07b8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70B6"/>
    <w:rsid w:val="00054325"/>
    <w:rsid w:val="001116D1"/>
    <w:rsid w:val="00154532"/>
    <w:rsid w:val="00246289"/>
    <w:rsid w:val="002657A1"/>
    <w:rsid w:val="002F1C33"/>
    <w:rsid w:val="003C42D6"/>
    <w:rsid w:val="003D7AC8"/>
    <w:rsid w:val="003F3713"/>
    <w:rsid w:val="006434A4"/>
    <w:rsid w:val="00686E8E"/>
    <w:rsid w:val="006B24E4"/>
    <w:rsid w:val="006D39C8"/>
    <w:rsid w:val="008C322B"/>
    <w:rsid w:val="009700EF"/>
    <w:rsid w:val="0098775F"/>
    <w:rsid w:val="009D3E6A"/>
    <w:rsid w:val="00A962D6"/>
    <w:rsid w:val="00CA21A1"/>
    <w:rsid w:val="00D779EE"/>
    <w:rsid w:val="00DD1F0F"/>
    <w:rsid w:val="00EF485C"/>
    <w:rsid w:val="00F541AA"/>
    <w:rsid w:val="00FA5FA0"/>
    <w:rsid w:val="021BC5E3"/>
    <w:rsid w:val="02A80BAA"/>
    <w:rsid w:val="02F363FB"/>
    <w:rsid w:val="04E29FFD"/>
    <w:rsid w:val="06B7289D"/>
    <w:rsid w:val="06E30B3D"/>
    <w:rsid w:val="0990D3E1"/>
    <w:rsid w:val="0A23F9F7"/>
    <w:rsid w:val="0A6BEDA7"/>
    <w:rsid w:val="0CFAC362"/>
    <w:rsid w:val="0E198D68"/>
    <w:rsid w:val="0F8D8B2B"/>
    <w:rsid w:val="0FAB70B6"/>
    <w:rsid w:val="10A446DB"/>
    <w:rsid w:val="119B29A6"/>
    <w:rsid w:val="11D9246F"/>
    <w:rsid w:val="136BEFAB"/>
    <w:rsid w:val="140D1529"/>
    <w:rsid w:val="157B12F0"/>
    <w:rsid w:val="15D2C445"/>
    <w:rsid w:val="162CD5A0"/>
    <w:rsid w:val="163C9BE9"/>
    <w:rsid w:val="16C6C875"/>
    <w:rsid w:val="19E1A4ED"/>
    <w:rsid w:val="1AC59E70"/>
    <w:rsid w:val="1AF3E9D8"/>
    <w:rsid w:val="1CD6AC7C"/>
    <w:rsid w:val="1D27B473"/>
    <w:rsid w:val="1D2CDAA7"/>
    <w:rsid w:val="1EC3329F"/>
    <w:rsid w:val="2017FE34"/>
    <w:rsid w:val="204E43CB"/>
    <w:rsid w:val="213F7278"/>
    <w:rsid w:val="2304B1AE"/>
    <w:rsid w:val="23DDBE3E"/>
    <w:rsid w:val="24A9C343"/>
    <w:rsid w:val="24CEF083"/>
    <w:rsid w:val="250E852D"/>
    <w:rsid w:val="25758EC4"/>
    <w:rsid w:val="276340A3"/>
    <w:rsid w:val="27C2ED7D"/>
    <w:rsid w:val="28023C26"/>
    <w:rsid w:val="294A032B"/>
    <w:rsid w:val="29CABD04"/>
    <w:rsid w:val="2A166070"/>
    <w:rsid w:val="2A4466DD"/>
    <w:rsid w:val="2A62E777"/>
    <w:rsid w:val="2ACC471D"/>
    <w:rsid w:val="2B296251"/>
    <w:rsid w:val="2B562216"/>
    <w:rsid w:val="2B814B40"/>
    <w:rsid w:val="2C575E14"/>
    <w:rsid w:val="2CAC9F01"/>
    <w:rsid w:val="2CCE5CDC"/>
    <w:rsid w:val="2D44E4E9"/>
    <w:rsid w:val="2DCF05F9"/>
    <w:rsid w:val="2F106580"/>
    <w:rsid w:val="2FD34E3A"/>
    <w:rsid w:val="30C5BE2E"/>
    <w:rsid w:val="30C9CDDB"/>
    <w:rsid w:val="3130A35A"/>
    <w:rsid w:val="32C00443"/>
    <w:rsid w:val="33BE0880"/>
    <w:rsid w:val="3415D8A1"/>
    <w:rsid w:val="383C7DF1"/>
    <w:rsid w:val="391A279B"/>
    <w:rsid w:val="39288952"/>
    <w:rsid w:val="39386DAB"/>
    <w:rsid w:val="397DE14F"/>
    <w:rsid w:val="3BDD050A"/>
    <w:rsid w:val="3DA95847"/>
    <w:rsid w:val="3E17DFB1"/>
    <w:rsid w:val="3EB5AD43"/>
    <w:rsid w:val="3FBFD750"/>
    <w:rsid w:val="417499F3"/>
    <w:rsid w:val="42AD8F46"/>
    <w:rsid w:val="4408A50C"/>
    <w:rsid w:val="460D676F"/>
    <w:rsid w:val="4863510F"/>
    <w:rsid w:val="4868F0D7"/>
    <w:rsid w:val="48905882"/>
    <w:rsid w:val="494A2963"/>
    <w:rsid w:val="4CE2C8DD"/>
    <w:rsid w:val="4D969201"/>
    <w:rsid w:val="50823767"/>
    <w:rsid w:val="54FA9C1C"/>
    <w:rsid w:val="554044F7"/>
    <w:rsid w:val="56AEEFBA"/>
    <w:rsid w:val="56E24C8C"/>
    <w:rsid w:val="571E3A6A"/>
    <w:rsid w:val="58297A47"/>
    <w:rsid w:val="58482EC3"/>
    <w:rsid w:val="59E12A2C"/>
    <w:rsid w:val="5A4CDED3"/>
    <w:rsid w:val="5A62E4E1"/>
    <w:rsid w:val="5BBC042E"/>
    <w:rsid w:val="5E93D17D"/>
    <w:rsid w:val="5EAC4584"/>
    <w:rsid w:val="6006496E"/>
    <w:rsid w:val="6215379B"/>
    <w:rsid w:val="62A6DEB0"/>
    <w:rsid w:val="6425A952"/>
    <w:rsid w:val="645A6E2E"/>
    <w:rsid w:val="653D1431"/>
    <w:rsid w:val="657951F3"/>
    <w:rsid w:val="65F2DC83"/>
    <w:rsid w:val="67109D4E"/>
    <w:rsid w:val="67E2B044"/>
    <w:rsid w:val="67FBEDDC"/>
    <w:rsid w:val="68815027"/>
    <w:rsid w:val="69820E72"/>
    <w:rsid w:val="6A648E4D"/>
    <w:rsid w:val="6A734C27"/>
    <w:rsid w:val="6B08E8E5"/>
    <w:rsid w:val="6B6AA146"/>
    <w:rsid w:val="6DEA23F6"/>
    <w:rsid w:val="70383D40"/>
    <w:rsid w:val="7161B331"/>
    <w:rsid w:val="717B6C0A"/>
    <w:rsid w:val="722992FC"/>
    <w:rsid w:val="73944FA2"/>
    <w:rsid w:val="742E38B4"/>
    <w:rsid w:val="744D8405"/>
    <w:rsid w:val="760EBD93"/>
    <w:rsid w:val="76176155"/>
    <w:rsid w:val="79DF2067"/>
    <w:rsid w:val="7A0037FA"/>
    <w:rsid w:val="7C3F39EF"/>
    <w:rsid w:val="7C5D32A3"/>
    <w:rsid w:val="7DD3D73C"/>
    <w:rsid w:val="7FF5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0B6"/>
  <w15:chartTrackingRefBased/>
  <w15:docId w15:val="{5E5A422D-816D-4BA2-AFFB-C85413F6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2A80BAA"/>
    <w:rPr>
      <w:noProof/>
      <w:lang w:val="de-DE"/>
    </w:rPr>
  </w:style>
  <w:style w:type="paragraph" w:styleId="berschrift1">
    <w:name w:val="heading 1"/>
    <w:basedOn w:val="Standard"/>
    <w:next w:val="Standard"/>
    <w:link w:val="berschrift1Zchn"/>
    <w:uiPriority w:val="9"/>
    <w:qFormat/>
    <w:rsid w:val="02A80BA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2A80BA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2A80B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2A80B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2A80B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2A80B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2A80B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rsid w:val="02A80BAA"/>
    <w:pPr>
      <w:keepNext/>
      <w:keepLines/>
      <w:spacing w:after="0"/>
      <w:outlineLvl w:val="7"/>
    </w:pPr>
    <w:rPr>
      <w:rFonts w:eastAsiaTheme="majorEastAsia" w:cstheme="majorBidi"/>
      <w:i/>
      <w:iCs/>
      <w:color w:val="272727"/>
    </w:rPr>
  </w:style>
  <w:style w:type="paragraph" w:styleId="berschrift9">
    <w:name w:val="heading 9"/>
    <w:basedOn w:val="Standard"/>
    <w:next w:val="Standard"/>
    <w:link w:val="berschrift9Zchn"/>
    <w:uiPriority w:val="9"/>
    <w:unhideWhenUsed/>
    <w:qFormat/>
    <w:rsid w:val="02A80BAA"/>
    <w:pPr>
      <w:keepNext/>
      <w:keepLines/>
      <w:spacing w:after="0"/>
      <w:outlineLvl w:val="8"/>
    </w:pPr>
    <w:rPr>
      <w:rFonts w:eastAsiaTheme="majorEastAsia" w:cstheme="majorBidi"/>
      <w:color w:val="272727"/>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rPr>
      <w:rFonts w:eastAsiaTheme="majorEastAsia" w:cstheme="majorBidi"/>
      <w:color w:val="272727" w:themeColor="text1" w:themeTint="D8"/>
    </w:rPr>
  </w:style>
  <w:style w:type="character" w:styleId="TitelZchn" w:customStyle="1">
    <w:name w:val="Titel Zchn"/>
    <w:basedOn w:val="Absatz-Standardschriftart"/>
    <w:link w:val="Titel"/>
    <w:uiPriority w:val="10"/>
    <w:rPr>
      <w:rFonts w:asciiTheme="majorHAnsi" w:hAnsiTheme="majorHAnsi" w:eastAsiaTheme="majorEastAsia" w:cstheme="majorBidi"/>
      <w:spacing w:val="-10"/>
      <w:kern w:val="28"/>
      <w:sz w:val="56"/>
      <w:szCs w:val="56"/>
    </w:rPr>
  </w:style>
  <w:style w:type="paragraph" w:styleId="Titel">
    <w:name w:val="Title"/>
    <w:basedOn w:val="Standard"/>
    <w:next w:val="Standard"/>
    <w:link w:val="TitelZchn"/>
    <w:uiPriority w:val="10"/>
    <w:qFormat/>
    <w:rsid w:val="02A80BAA"/>
    <w:pPr>
      <w:spacing w:after="80" w:line="240" w:lineRule="auto"/>
      <w:contextualSpacing/>
    </w:pPr>
    <w:rPr>
      <w:rFonts w:asciiTheme="majorHAnsi" w:hAnsiTheme="majorHAnsi" w:eastAsiaTheme="majorEastAsia" w:cstheme="majorBidi"/>
      <w:sz w:val="56"/>
      <w:szCs w:val="56"/>
    </w:rPr>
  </w:style>
  <w:style w:type="character" w:styleId="UntertitelZchn" w:customStyle="1">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Untertitel">
    <w:name w:val="Subtitle"/>
    <w:basedOn w:val="Standard"/>
    <w:next w:val="Standard"/>
    <w:link w:val="UntertitelZchn"/>
    <w:uiPriority w:val="11"/>
    <w:qFormat/>
    <w:rsid w:val="02A80BAA"/>
    <w:rPr>
      <w:rFonts w:eastAsiaTheme="majorEastAsia" w:cstheme="majorBidi"/>
      <w:color w:val="595959" w:themeColor="text1" w:themeTint="A6"/>
      <w:sz w:val="28"/>
      <w:szCs w:val="28"/>
    </w:rPr>
  </w:style>
  <w:style w:type="character" w:styleId="IntensiveHervorhebung">
    <w:name w:val="Intense Emphasis"/>
    <w:basedOn w:val="Absatz-Standardschriftart"/>
    <w:uiPriority w:val="21"/>
    <w:qFormat/>
    <w:rPr>
      <w:i/>
      <w:iCs/>
      <w:color w:val="0F4761" w:themeColor="accent1" w:themeShade="BF"/>
    </w:rPr>
  </w:style>
  <w:style w:type="character" w:styleId="ZitatZchn" w:customStyle="1">
    <w:name w:val="Zitat Zchn"/>
    <w:basedOn w:val="Absatz-Standardschriftart"/>
    <w:link w:val="Zitat"/>
    <w:uiPriority w:val="29"/>
    <w:rPr>
      <w:i/>
      <w:iCs/>
      <w:color w:val="404040" w:themeColor="text1" w:themeTint="BF"/>
    </w:rPr>
  </w:style>
  <w:style w:type="paragraph" w:styleId="Zitat">
    <w:name w:val="Quote"/>
    <w:basedOn w:val="Standard"/>
    <w:next w:val="Standard"/>
    <w:link w:val="ZitatZchn"/>
    <w:uiPriority w:val="29"/>
    <w:qFormat/>
    <w:rsid w:val="02A80BAA"/>
    <w:pPr>
      <w:spacing w:before="160"/>
      <w:jc w:val="center"/>
    </w:pPr>
    <w:rPr>
      <w:i/>
      <w:iCs/>
      <w:color w:val="404040" w:themeColor="text1" w:themeTint="BF"/>
    </w:rPr>
  </w:style>
  <w:style w:type="character" w:styleId="IntensivesZitatZchn" w:customStyle="1">
    <w:name w:val="Intensives Zitat Zchn"/>
    <w:basedOn w:val="Absatz-Standardschriftart"/>
    <w:link w:val="IntensivesZitat"/>
    <w:uiPriority w:val="30"/>
    <w:rPr>
      <w:i/>
      <w:iCs/>
      <w:color w:val="0F4761" w:themeColor="accent1" w:themeShade="BF"/>
    </w:rPr>
  </w:style>
  <w:style w:type="paragraph" w:styleId="IntensivesZitat">
    <w:name w:val="Intense Quote"/>
    <w:basedOn w:val="Standard"/>
    <w:next w:val="Standard"/>
    <w:link w:val="IntensivesZitatZchn"/>
    <w:uiPriority w:val="30"/>
    <w:qFormat/>
    <w:rsid w:val="02A80BA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Kopfzeile">
    <w:name w:val="header"/>
    <w:basedOn w:val="Standard"/>
    <w:uiPriority w:val="99"/>
    <w:unhideWhenUsed/>
    <w:rsid w:val="02A80BAA"/>
    <w:pPr>
      <w:tabs>
        <w:tab w:val="center" w:pos="4680"/>
        <w:tab w:val="right" w:pos="9360"/>
      </w:tabs>
      <w:spacing w:after="0" w:line="240" w:lineRule="auto"/>
    </w:pPr>
  </w:style>
  <w:style w:type="paragraph" w:styleId="Fuzeile">
    <w:name w:val="footer"/>
    <w:basedOn w:val="Standard"/>
    <w:uiPriority w:val="99"/>
    <w:unhideWhenUsed/>
    <w:rsid w:val="02A80BAA"/>
    <w:pPr>
      <w:tabs>
        <w:tab w:val="center" w:pos="4680"/>
        <w:tab w:val="right" w:pos="9360"/>
      </w:tabs>
      <w:spacing w:after="0" w:line="240" w:lineRule="auto"/>
    </w:pPr>
  </w:style>
  <w:style w:type="table" w:styleId="Tabellenraster">
    <w:name w:val="Table Grid"/>
    <w:basedOn w:val="NormaleTabel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Absatz-Standardschriftart"/>
    <w:uiPriority w:val="99"/>
    <w:unhideWhenUsed/>
    <w:rsid w:val="02A80BAA"/>
    <w:rPr>
      <w:color w:val="467886"/>
      <w:u w:val="single"/>
    </w:rPr>
  </w:style>
  <w:style w:type="paragraph" w:styleId="Listenabsatz">
    <w:name w:val="List Paragraph"/>
    <w:basedOn w:val="Standard"/>
    <w:uiPriority w:val="34"/>
    <w:qFormat/>
    <w:rsid w:val="02A80BAA"/>
    <w:pPr>
      <w:ind w:left="720"/>
      <w:contextualSpacing/>
    </w:pPr>
  </w:style>
  <w:style w:type="paragraph" w:styleId="Kommentartext">
    <w:name w:val="annotation text"/>
    <w:basedOn w:val="Standard"/>
    <w:link w:val="KommentartextZchn"/>
    <w:uiPriority w:val="99"/>
    <w:unhideWhenUsed/>
    <w:pPr>
      <w:spacing w:line="240" w:lineRule="auto"/>
    </w:pPr>
    <w:rPr>
      <w:sz w:val="20"/>
      <w:szCs w:val="20"/>
    </w:rPr>
  </w:style>
  <w:style w:type="character" w:styleId="KommentartextZchn" w:customStyle="1">
    <w:name w:val="Kommentartext Zchn"/>
    <w:basedOn w:val="Absatz-Standardschriftart"/>
    <w:link w:val="Kommentartext"/>
    <w:uiPriority w:val="99"/>
    <w:rPr>
      <w:noProof/>
      <w:sz w:val="20"/>
      <w:szCs w:val="20"/>
      <w:lang w:val="de-D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541AA"/>
    <w:pPr>
      <w:spacing w:after="0" w:line="240" w:lineRule="auto"/>
    </w:pPr>
    <w:rPr>
      <w:noProof/>
      <w:lang w:val="de-DE"/>
    </w:rPr>
  </w:style>
  <w:style w:type="character" w:styleId="NichtaufgelsteErwhnung">
    <w:name w:val="Unresolved Mention"/>
    <w:basedOn w:val="Absatz-Standardschriftart"/>
    <w:uiPriority w:val="99"/>
    <w:semiHidden/>
    <w:unhideWhenUsed/>
    <w:rsid w:val="001116D1"/>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9700EF"/>
    <w:rPr>
      <w:b/>
      <w:bCs/>
    </w:rPr>
  </w:style>
  <w:style w:type="character" w:styleId="KommentarthemaZchn" w:customStyle="1">
    <w:name w:val="Kommentarthema Zchn"/>
    <w:basedOn w:val="KommentartextZchn"/>
    <w:link w:val="Kommentarthema"/>
    <w:uiPriority w:val="99"/>
    <w:semiHidden/>
    <w:rsid w:val="009700EF"/>
    <w:rPr>
      <w:b/>
      <w:bCs/>
      <w:noProof/>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9286">
      <w:bodyDiv w:val="1"/>
      <w:marLeft w:val="0"/>
      <w:marRight w:val="0"/>
      <w:marTop w:val="0"/>
      <w:marBottom w:val="0"/>
      <w:divBdr>
        <w:top w:val="none" w:sz="0" w:space="0" w:color="auto"/>
        <w:left w:val="none" w:sz="0" w:space="0" w:color="auto"/>
        <w:bottom w:val="none" w:sz="0" w:space="0" w:color="auto"/>
        <w:right w:val="none" w:sz="0" w:space="0" w:color="auto"/>
      </w:divBdr>
    </w:div>
    <w:div w:id="438070613">
      <w:bodyDiv w:val="1"/>
      <w:marLeft w:val="0"/>
      <w:marRight w:val="0"/>
      <w:marTop w:val="0"/>
      <w:marBottom w:val="0"/>
      <w:divBdr>
        <w:top w:val="none" w:sz="0" w:space="0" w:color="auto"/>
        <w:left w:val="none" w:sz="0" w:space="0" w:color="auto"/>
        <w:bottom w:val="none" w:sz="0" w:space="0" w:color="auto"/>
        <w:right w:val="none" w:sz="0" w:space="0" w:color="auto"/>
      </w:divBdr>
    </w:div>
    <w:div w:id="691225714">
      <w:bodyDiv w:val="1"/>
      <w:marLeft w:val="0"/>
      <w:marRight w:val="0"/>
      <w:marTop w:val="0"/>
      <w:marBottom w:val="0"/>
      <w:divBdr>
        <w:top w:val="none" w:sz="0" w:space="0" w:color="auto"/>
        <w:left w:val="none" w:sz="0" w:space="0" w:color="auto"/>
        <w:bottom w:val="none" w:sz="0" w:space="0" w:color="auto"/>
        <w:right w:val="none" w:sz="0" w:space="0" w:color="auto"/>
      </w:divBdr>
    </w:div>
    <w:div w:id="1002007294">
      <w:bodyDiv w:val="1"/>
      <w:marLeft w:val="0"/>
      <w:marRight w:val="0"/>
      <w:marTop w:val="0"/>
      <w:marBottom w:val="0"/>
      <w:divBdr>
        <w:top w:val="none" w:sz="0" w:space="0" w:color="auto"/>
        <w:left w:val="none" w:sz="0" w:space="0" w:color="auto"/>
        <w:bottom w:val="none" w:sz="0" w:space="0" w:color="auto"/>
        <w:right w:val="none" w:sz="0" w:space="0" w:color="auto"/>
      </w:divBdr>
    </w:div>
    <w:div w:id="1122070552">
      <w:bodyDiv w:val="1"/>
      <w:marLeft w:val="0"/>
      <w:marRight w:val="0"/>
      <w:marTop w:val="0"/>
      <w:marBottom w:val="0"/>
      <w:divBdr>
        <w:top w:val="none" w:sz="0" w:space="0" w:color="auto"/>
        <w:left w:val="none" w:sz="0" w:space="0" w:color="auto"/>
        <w:bottom w:val="none" w:sz="0" w:space="0" w:color="auto"/>
        <w:right w:val="none" w:sz="0" w:space="0" w:color="auto"/>
      </w:divBdr>
    </w:div>
    <w:div w:id="1541940795">
      <w:bodyDiv w:val="1"/>
      <w:marLeft w:val="0"/>
      <w:marRight w:val="0"/>
      <w:marTop w:val="0"/>
      <w:marBottom w:val="0"/>
      <w:divBdr>
        <w:top w:val="none" w:sz="0" w:space="0" w:color="auto"/>
        <w:left w:val="none" w:sz="0" w:space="0" w:color="auto"/>
        <w:bottom w:val="none" w:sz="0" w:space="0" w:color="auto"/>
        <w:right w:val="none" w:sz="0" w:space="0" w:color="auto"/>
      </w:divBdr>
    </w:div>
    <w:div w:id="1914270926">
      <w:bodyDiv w:val="1"/>
      <w:marLeft w:val="0"/>
      <w:marRight w:val="0"/>
      <w:marTop w:val="0"/>
      <w:marBottom w:val="0"/>
      <w:divBdr>
        <w:top w:val="none" w:sz="0" w:space="0" w:color="auto"/>
        <w:left w:val="none" w:sz="0" w:space="0" w:color="auto"/>
        <w:bottom w:val="none" w:sz="0" w:space="0" w:color="auto"/>
        <w:right w:val="none" w:sz="0" w:space="0" w:color="auto"/>
      </w:divBdr>
    </w:div>
    <w:div w:id="19197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org/de/news-events/young-inventors-prize/franziska-kerber?mtm_camp=pressrelease&amp;mtm_key=yip2025&amp;mtm_med=press"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https://www.epo.org/de/news-events/young-inventors-prize/2025-event?mtm_camp=pressrelease&amp;mtm_key=yip2025&amp;mtm_med=press" TargetMode="External" Id="rId7" /><Relationship Type="http://schemas.openxmlformats.org/officeDocument/2006/relationships/header" Target="header1.xml" Id="rId12" /><Relationship Type="http://schemas.microsoft.com/office/2019/05/relationships/documenttasks" Target="documenttasks/documenttasks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epo.org/de?mtm_camp=pressrelease&amp;mtm_key=yip2025&amp;mtm_med=press" TargetMode="External" Id="rId11"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hyperlink" Target="https://www.epo.org/de/news-events/young-inventors-prize?mtm_camp=pressrelease&amp;mtm_key=yip2025&amp;mtm_med=press" TargetMode="External" Id="rId10" /><Relationship Type="http://schemas.openxmlformats.org/officeDocument/2006/relationships/webSettings" Target="webSettings.xml" Id="rId4" /><Relationship Type="http://schemas.openxmlformats.org/officeDocument/2006/relationships/hyperlink" Target="mailto:press@epo.org"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1188E8-720B-4F00-A7E1-9B39AB9E2D1D}">
    <t:Anchor>
      <t:Comment id="132519146"/>
    </t:Anchor>
    <t:History>
      <t:Event id="{6DF1A0A1-070E-4106-8E1E-1B5E07369448}" time="2025-04-24T16:06:23.087Z">
        <t:Attribution userId="S::ppiraino@epo.org::dd16abeb-53fb-4965-9610-42ee3811db40" userProvider="AD" userName="Penelope Piraino"/>
        <t:Anchor>
          <t:Comment id="132519146"/>
        </t:Anchor>
        <t:Create/>
      </t:Event>
      <t:Event id="{C4F7D05E-3BA8-4B7E-B9D5-0B7A2DEC71C3}" time="2025-04-24T16:06:23.087Z">
        <t:Attribution userId="S::ppiraino@epo.org::dd16abeb-53fb-4965-9610-42ee3811db40" userProvider="AD" userName="Penelope Piraino"/>
        <t:Anchor>
          <t:Comment id="132519146"/>
        </t:Anchor>
        <t:Assign userId="S::srasbash.external@epo.org::b4518801-41ad-4802-9959-f90ed3328e0d" userProvider="AD" userName="Sophie Rasbash (External)"/>
      </t:Event>
      <t:Event id="{7D9E8E06-2763-47CC-A2B3-990C6DC4EAAC}" time="2025-04-24T16:06:23.087Z">
        <t:Attribution userId="S::ppiraino@epo.org::dd16abeb-53fb-4965-9610-42ee3811db40" userProvider="AD" userName="Penelope Piraino"/>
        <t:Anchor>
          <t:Comment id="132519146"/>
        </t:Anchor>
        <t:SetTitle title="@Sophie Rasbash (External) I just noticed we were missing part of this sentence not sure why the tracked changes did not come throug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Penelope Piraino</dc:creator>
  <keywords/>
  <dc:description/>
  <lastModifiedBy>Sophie Rasbash (External)</lastModifiedBy>
  <revision>3</revision>
  <dcterms:created xsi:type="dcterms:W3CDTF">2025-04-30T14:28:00.0000000Z</dcterms:created>
  <dcterms:modified xsi:type="dcterms:W3CDTF">2025-05-02T10:17:02.3871450Z</dcterms:modified>
</coreProperties>
</file>