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3992" w:rsidR="003E1EA2" w:rsidP="4D1084B4" w:rsidRDefault="32AA70B3" w14:paraId="2C078E63" w14:textId="6CC41946">
      <w:pPr>
        <w:spacing w:before="240" w:after="240" w:line="240" w:lineRule="auto"/>
        <w:jc w:val="right"/>
        <w:rPr>
          <w:rFonts w:ascii="Aptos" w:hAnsi="Aptos" w:eastAsia="Aptos" w:cs="Aptos"/>
          <w:lang w:val="de-DE"/>
        </w:rPr>
      </w:pPr>
      <w:r w:rsidRPr="00DA3992">
        <w:rPr>
          <w:rFonts w:ascii="Arial" w:hAnsi="Arial" w:eastAsia="Arial" w:cs="Arial"/>
          <w:b/>
          <w:bCs/>
          <w:color w:val="000000" w:themeColor="text1"/>
          <w:sz w:val="28"/>
          <w:szCs w:val="28"/>
          <w:lang w:val="de-DE"/>
        </w:rPr>
        <w:t>PRESSEMITTEILUNG</w:t>
      </w:r>
    </w:p>
    <w:p w:rsidRPr="00DA3992" w:rsidR="6A768107" w:rsidP="4D1084B4" w:rsidRDefault="6A768107" w14:paraId="188A0224" w14:textId="6092F50F">
      <w:pPr>
        <w:spacing w:before="240" w:after="240" w:line="240" w:lineRule="auto"/>
        <w:jc w:val="center"/>
        <w:rPr>
          <w:rFonts w:ascii="Arial" w:hAnsi="Arial" w:eastAsia="Arial" w:cs="Arial"/>
          <w:sz w:val="28"/>
          <w:szCs w:val="28"/>
          <w:lang w:val="de-DE"/>
        </w:rPr>
      </w:pPr>
      <w:r w:rsidRPr="1AA61C1C" w:rsidR="6A768107">
        <w:rPr>
          <w:rFonts w:ascii="Arial" w:hAnsi="Arial" w:eastAsia="Arial" w:cs="Arial"/>
          <w:b w:val="1"/>
          <w:bCs w:val="1"/>
          <w:color w:val="000000" w:themeColor="text1" w:themeTint="FF" w:themeShade="FF"/>
          <w:sz w:val="28"/>
          <w:szCs w:val="28"/>
          <w:lang w:val="de-DE"/>
        </w:rPr>
        <w:t xml:space="preserve"> </w:t>
      </w:r>
      <w:r w:rsidRPr="1AA61C1C" w:rsidR="00DA3992">
        <w:rPr>
          <w:rFonts w:ascii="Arial" w:hAnsi="Arial" w:eastAsia="Arial" w:cs="Arial"/>
          <w:b w:val="1"/>
          <w:bCs w:val="1"/>
          <w:color w:val="000000" w:themeColor="text1" w:themeTint="FF" w:themeShade="FF"/>
          <w:sz w:val="28"/>
          <w:szCs w:val="28"/>
          <w:lang w:val="de-DE"/>
        </w:rPr>
        <w:t>L</w:t>
      </w:r>
      <w:r w:rsidRPr="1AA61C1C" w:rsidR="00DA3992">
        <w:rPr>
          <w:rFonts w:ascii="Arial" w:hAnsi="Arial" w:eastAsia="Arial" w:cs="Arial"/>
          <w:b w:val="1"/>
          <w:bCs w:val="1"/>
          <w:color w:val="000000" w:themeColor="text1" w:themeTint="FF" w:themeShade="FF"/>
          <w:sz w:val="28"/>
          <w:szCs w:val="28"/>
          <w:lang w:val="de-DE"/>
        </w:rPr>
        <w:t>änger</w:t>
      </w:r>
      <w:r w:rsidRPr="1AA61C1C" w:rsidR="00DA3992">
        <w:rPr>
          <w:rFonts w:ascii="Arial" w:hAnsi="Arial" w:eastAsia="Arial" w:cs="Arial"/>
          <w:b w:val="1"/>
          <w:bCs w:val="1"/>
          <w:color w:val="000000" w:themeColor="text1" w:themeTint="FF" w:themeShade="FF"/>
          <w:sz w:val="28"/>
          <w:szCs w:val="28"/>
          <w:lang w:val="de-DE"/>
        </w:rPr>
        <w:t>e</w:t>
      </w:r>
      <w:r w:rsidRPr="1AA61C1C" w:rsidR="00DA3992">
        <w:rPr>
          <w:rFonts w:ascii="Arial" w:hAnsi="Arial" w:eastAsia="Arial" w:cs="Arial"/>
          <w:b w:val="1"/>
          <w:bCs w:val="1"/>
          <w:color w:val="000000" w:themeColor="text1" w:themeTint="FF" w:themeShade="FF"/>
          <w:sz w:val="28"/>
          <w:szCs w:val="28"/>
          <w:lang w:val="de-DE"/>
        </w:rPr>
        <w:t xml:space="preserve"> </w:t>
      </w:r>
      <w:r w:rsidRPr="1AA61C1C" w:rsidR="17E4BAC3">
        <w:rPr>
          <w:rFonts w:ascii="Arial" w:hAnsi="Arial" w:eastAsia="Arial" w:cs="Arial"/>
          <w:b w:val="1"/>
          <w:bCs w:val="1"/>
          <w:color w:val="000000" w:themeColor="text1" w:themeTint="FF" w:themeShade="FF"/>
          <w:sz w:val="28"/>
          <w:szCs w:val="28"/>
          <w:lang w:val="de-DE"/>
        </w:rPr>
        <w:t>Haltbarkeit</w:t>
      </w:r>
      <w:r w:rsidRPr="1AA61C1C" w:rsidR="17E4BAC3">
        <w:rPr>
          <w:rFonts w:ascii="Arial" w:hAnsi="Arial" w:eastAsia="Arial" w:cs="Arial"/>
          <w:b w:val="1"/>
          <w:bCs w:val="1"/>
          <w:color w:val="000000" w:themeColor="text1" w:themeTint="FF" w:themeShade="FF"/>
          <w:sz w:val="28"/>
          <w:szCs w:val="28"/>
          <w:lang w:val="de-DE"/>
        </w:rPr>
        <w:t xml:space="preserve"> von Früchten: Die ugandischen Unternehmer Sandra </w:t>
      </w:r>
      <w:r w:rsidRPr="1AA61C1C" w:rsidR="17E4BAC3">
        <w:rPr>
          <w:rFonts w:ascii="Arial" w:hAnsi="Arial" w:eastAsia="Arial" w:cs="Arial"/>
          <w:b w:val="1"/>
          <w:bCs w:val="1"/>
          <w:color w:val="000000" w:themeColor="text1" w:themeTint="FF" w:themeShade="FF"/>
          <w:sz w:val="28"/>
          <w:szCs w:val="28"/>
          <w:lang w:val="de-DE"/>
        </w:rPr>
        <w:t>Namboozo</w:t>
      </w:r>
      <w:r w:rsidRPr="1AA61C1C" w:rsidR="17E4BAC3">
        <w:rPr>
          <w:rFonts w:ascii="Arial" w:hAnsi="Arial" w:eastAsia="Arial" w:cs="Arial"/>
          <w:b w:val="1"/>
          <w:bCs w:val="1"/>
          <w:color w:val="000000" w:themeColor="text1" w:themeTint="FF" w:themeShade="FF"/>
          <w:sz w:val="28"/>
          <w:szCs w:val="28"/>
          <w:lang w:val="de-DE"/>
        </w:rPr>
        <w:t xml:space="preserve"> und Samuel </w:t>
      </w:r>
      <w:r w:rsidRPr="1AA61C1C" w:rsidR="17E4BAC3">
        <w:rPr>
          <w:rFonts w:ascii="Arial" w:hAnsi="Arial" w:eastAsia="Arial" w:cs="Arial"/>
          <w:b w:val="1"/>
          <w:bCs w:val="1"/>
          <w:color w:val="000000" w:themeColor="text1" w:themeTint="FF" w:themeShade="FF"/>
          <w:sz w:val="28"/>
          <w:szCs w:val="28"/>
          <w:lang w:val="de-DE"/>
        </w:rPr>
        <w:t>Muyita</w:t>
      </w:r>
      <w:r w:rsidRPr="1AA61C1C" w:rsidR="17E4BAC3">
        <w:rPr>
          <w:rFonts w:ascii="Arial" w:hAnsi="Arial" w:eastAsia="Arial" w:cs="Arial"/>
          <w:b w:val="1"/>
          <w:bCs w:val="1"/>
          <w:color w:val="000000" w:themeColor="text1" w:themeTint="FF" w:themeShade="FF"/>
          <w:sz w:val="28"/>
          <w:szCs w:val="28"/>
          <w:lang w:val="de-DE"/>
        </w:rPr>
        <w:t xml:space="preserve"> gehören zu den </w:t>
      </w:r>
      <w:r w:rsidRPr="1AA61C1C" w:rsidR="66993A78">
        <w:rPr>
          <w:rFonts w:ascii="Arial" w:hAnsi="Arial" w:eastAsia="Arial" w:cs="Arial"/>
          <w:b w:val="1"/>
          <w:bCs w:val="1"/>
          <w:color w:val="000000" w:themeColor="text1" w:themeTint="FF" w:themeShade="FF"/>
          <w:sz w:val="28"/>
          <w:szCs w:val="28"/>
          <w:lang w:val="de-DE"/>
        </w:rPr>
        <w:t>Top 10 Innovatoren des Young Inventors Prize 2025</w:t>
      </w:r>
    </w:p>
    <w:p w:rsidRPr="00DA3992" w:rsidR="6CE03ADB" w:rsidP="4D1084B4" w:rsidRDefault="6CE03ADB" w14:paraId="6428FCA8" w14:textId="28EADC72">
      <w:pPr>
        <w:pStyle w:val="ListParagraph"/>
        <w:numPr>
          <w:ilvl w:val="0"/>
          <w:numId w:val="1"/>
        </w:numPr>
        <w:spacing w:after="0" w:line="240" w:lineRule="auto"/>
        <w:rPr>
          <w:rFonts w:ascii="Arial" w:hAnsi="Arial" w:eastAsia="Arial" w:cs="Arial"/>
          <w:b/>
          <w:bCs/>
          <w:color w:val="000000" w:themeColor="text1"/>
          <w:sz w:val="22"/>
          <w:szCs w:val="22"/>
          <w:lang w:val="de-DE"/>
        </w:rPr>
      </w:pPr>
      <w:r w:rsidRPr="00DA3992">
        <w:rPr>
          <w:rFonts w:ascii="Arial" w:hAnsi="Arial" w:eastAsia="Arial" w:cs="Arial"/>
          <w:b/>
          <w:bCs/>
          <w:color w:val="000000" w:themeColor="text1"/>
          <w:sz w:val="22"/>
          <w:szCs w:val="22"/>
          <w:lang w:val="de-DE"/>
        </w:rPr>
        <w:t>Lebensmittelverschwendung und -abfälle verursachen laut UNFCCC 8–10 % der jährlichen Treibhausgasemissionen</w:t>
      </w:r>
    </w:p>
    <w:p w:rsidR="298C5D8C" w:rsidP="4D1084B4" w:rsidRDefault="298C5D8C" w14:paraId="0FB933F8" w14:textId="43E80847">
      <w:pPr>
        <w:pStyle w:val="ListParagraph"/>
        <w:numPr>
          <w:ilvl w:val="0"/>
          <w:numId w:val="1"/>
        </w:numPr>
        <w:spacing w:after="0" w:line="240" w:lineRule="auto"/>
        <w:rPr>
          <w:rFonts w:ascii="Arial" w:hAnsi="Arial" w:eastAsia="Arial" w:cs="Arial"/>
          <w:b w:val="1"/>
          <w:bCs w:val="1"/>
          <w:color w:val="000000" w:themeColor="text1"/>
          <w:sz w:val="22"/>
          <w:szCs w:val="22"/>
          <w:lang w:val="de-DE"/>
        </w:rPr>
      </w:pPr>
      <w:r w:rsidRPr="1AA61C1C" w:rsidR="298C5D8C">
        <w:rPr>
          <w:rFonts w:ascii="Arial" w:hAnsi="Arial" w:eastAsia="Arial" w:cs="Arial"/>
          <w:b w:val="1"/>
          <w:bCs w:val="1"/>
          <w:color w:val="000000" w:themeColor="text1" w:themeTint="FF" w:themeShade="FF"/>
          <w:sz w:val="22"/>
          <w:szCs w:val="22"/>
          <w:lang w:val="de-DE"/>
        </w:rPr>
        <w:t>Namboozo</w:t>
      </w:r>
      <w:r w:rsidRPr="1AA61C1C" w:rsidR="00DA3992">
        <w:rPr>
          <w:rFonts w:ascii="Arial" w:hAnsi="Arial" w:eastAsia="Arial" w:cs="Arial"/>
          <w:b w:val="1"/>
          <w:bCs w:val="1"/>
          <w:color w:val="000000" w:themeColor="text1" w:themeTint="FF" w:themeShade="FF"/>
          <w:sz w:val="22"/>
          <w:szCs w:val="22"/>
          <w:lang w:val="de-DE"/>
        </w:rPr>
        <w:t>s</w:t>
      </w:r>
      <w:r w:rsidRPr="1AA61C1C" w:rsidR="298C5D8C">
        <w:rPr>
          <w:rFonts w:ascii="Arial" w:hAnsi="Arial" w:eastAsia="Arial" w:cs="Arial"/>
          <w:b w:val="1"/>
          <w:bCs w:val="1"/>
          <w:color w:val="000000" w:themeColor="text1" w:themeTint="FF" w:themeShade="FF"/>
          <w:sz w:val="22"/>
          <w:szCs w:val="22"/>
          <w:lang w:val="de-DE"/>
        </w:rPr>
        <w:t xml:space="preserve"> und </w:t>
      </w:r>
      <w:r w:rsidRPr="1AA61C1C" w:rsidR="298C5D8C">
        <w:rPr>
          <w:rFonts w:ascii="Arial" w:hAnsi="Arial" w:eastAsia="Arial" w:cs="Arial"/>
          <w:b w:val="1"/>
          <w:bCs w:val="1"/>
          <w:color w:val="000000" w:themeColor="text1" w:themeTint="FF" w:themeShade="FF"/>
          <w:sz w:val="22"/>
          <w:szCs w:val="22"/>
          <w:lang w:val="de-DE"/>
        </w:rPr>
        <w:t>Muyitas</w:t>
      </w:r>
      <w:r w:rsidRPr="1AA61C1C" w:rsidR="298C5D8C">
        <w:rPr>
          <w:rFonts w:ascii="Arial" w:hAnsi="Arial" w:eastAsia="Arial" w:cs="Arial"/>
          <w:b w:val="1"/>
          <w:bCs w:val="1"/>
          <w:color w:val="000000" w:themeColor="text1" w:themeTint="FF" w:themeShade="FF"/>
          <w:sz w:val="22"/>
          <w:szCs w:val="22"/>
          <w:lang w:val="de-DE"/>
        </w:rPr>
        <w:t xml:space="preserve"> Beutel halten Obst bis zu 30 Tage länger frisch, reduzieren Abfall und steigern die Einkommen der Bauern</w:t>
      </w:r>
    </w:p>
    <w:p w:rsidR="2C469026" w:rsidP="4D1084B4" w:rsidRDefault="2C469026" w14:paraId="429CE7A7" w14:textId="75C0A09A">
      <w:pPr>
        <w:pStyle w:val="ListParagraph"/>
        <w:numPr>
          <w:ilvl w:val="0"/>
          <w:numId w:val="1"/>
        </w:numPr>
        <w:spacing w:after="240" w:line="240" w:lineRule="auto"/>
        <w:rPr>
          <w:rFonts w:ascii="Arial" w:hAnsi="Arial" w:eastAsia="Arial" w:cs="Arial"/>
          <w:b/>
          <w:bCs/>
          <w:color w:val="000000" w:themeColor="text1"/>
          <w:sz w:val="22"/>
          <w:szCs w:val="22"/>
          <w:lang w:val="de-DE"/>
        </w:rPr>
      </w:pPr>
      <w:r w:rsidRPr="4D1084B4">
        <w:rPr>
          <w:rFonts w:ascii="Arial" w:hAnsi="Arial" w:eastAsia="Arial" w:cs="Arial"/>
          <w:b/>
          <w:bCs/>
          <w:color w:val="000000" w:themeColor="text1"/>
          <w:sz w:val="22"/>
          <w:szCs w:val="22"/>
          <w:lang w:val="de-DE"/>
        </w:rPr>
        <w:t xml:space="preserve">Die Erfinder gehören zu den Top 10 Innovatoren, die für den Young Inventors Prize nominiert sind, der am 18. Juni 2025 vom Europäischen Patentamt (EPA) verliehen wird.  </w:t>
      </w:r>
    </w:p>
    <w:p w:rsidR="077F78D6" w:rsidP="1AA61C1C" w:rsidRDefault="077F78D6" w14:paraId="0CE22433" w14:textId="491B5583">
      <w:pPr>
        <w:pStyle w:val="Normal"/>
        <w:spacing w:after="240" w:line="240" w:lineRule="auto"/>
        <w:rPr>
          <w:rFonts w:ascii="Arial" w:hAnsi="Arial" w:eastAsia="Arial" w:cs="Arial"/>
          <w:color w:val="000000" w:themeColor="text1"/>
          <w:sz w:val="22"/>
          <w:szCs w:val="22"/>
          <w:lang w:val="de-DE"/>
        </w:rPr>
      </w:pPr>
      <w:r w:rsidRPr="1AA61C1C" w:rsidR="077F78D6">
        <w:rPr>
          <w:rFonts w:ascii="Arial" w:hAnsi="Arial" w:eastAsia="Arial" w:cs="Arial"/>
          <w:b w:val="1"/>
          <w:bCs w:val="1"/>
          <w:color w:val="0E101A"/>
          <w:sz w:val="22"/>
          <w:szCs w:val="22"/>
          <w:lang w:val="de-DE"/>
        </w:rPr>
        <w:t>München, 6. Mai 2025</w:t>
      </w:r>
      <w:r w:rsidRPr="1AA61C1C" w:rsidR="077F78D6">
        <w:rPr>
          <w:rFonts w:ascii="Arial" w:hAnsi="Arial" w:eastAsia="Arial" w:cs="Arial"/>
          <w:color w:val="0E101A"/>
          <w:sz w:val="22"/>
          <w:szCs w:val="22"/>
          <w:lang w:val="de-DE"/>
        </w:rPr>
        <w:t xml:space="preserve"> –</w:t>
      </w:r>
      <w:r w:rsidRPr="1AA61C1C" w:rsidR="2C469026">
        <w:rPr>
          <w:rFonts w:ascii="Arial" w:hAnsi="Arial" w:eastAsia="Arial" w:cs="Arial"/>
          <w:b w:val="1"/>
          <w:bCs w:val="1"/>
          <w:color w:val="000000" w:themeColor="text1" w:themeTint="FF" w:themeShade="FF"/>
          <w:sz w:val="22"/>
          <w:szCs w:val="22"/>
          <w:lang w:val="de-DE"/>
        </w:rPr>
        <w:t xml:space="preserve"> </w:t>
      </w:r>
      <w:r w:rsidRPr="1AA61C1C" w:rsidR="00DA3992">
        <w:rPr>
          <w:rFonts w:ascii="Arial" w:hAnsi="Arial" w:eastAsia="Arial" w:cs="Arial"/>
          <w:color w:val="000000" w:themeColor="text1" w:themeTint="FF" w:themeShade="FF"/>
          <w:sz w:val="22"/>
          <w:szCs w:val="22"/>
          <w:lang w:val="de-DE"/>
        </w:rPr>
        <w:t>Laut</w:t>
      </w:r>
      <w:r w:rsidRPr="1AA61C1C" w:rsidR="00DA3992">
        <w:rPr>
          <w:rFonts w:ascii="Arial" w:hAnsi="Arial" w:eastAsia="Arial" w:cs="Arial"/>
          <w:color w:val="000000" w:themeColor="text1" w:themeTint="FF" w:themeShade="FF"/>
          <w:sz w:val="22"/>
          <w:szCs w:val="22"/>
          <w:lang w:val="de-DE"/>
        </w:rPr>
        <w:t xml:space="preserve"> dem </w:t>
      </w:r>
      <w:r>
        <w:fldChar w:fldCharType="begin"/>
      </w:r>
      <w:r w:rsidRPr="1AA61C1C">
        <w:rPr>
          <w:lang w:val="de-DE"/>
        </w:rPr>
        <w:instrText xml:space="preserve">HYPERLINK "https://unfccc.int/news/food-loss-and-waste-account-for-8-10-of-annual-global-greenhouse-gas-emissions-cost-usd-1-trillion" \h</w:instrText>
      </w:r>
      <w:r>
        <w:fldChar w:fldCharType="separate"/>
      </w:r>
      <w:r w:rsidRPr="1AA61C1C" w:rsidR="00DA3992">
        <w:rPr>
          <w:rStyle w:val="Hyperlink"/>
          <w:rFonts w:ascii="Arial" w:hAnsi="Arial" w:eastAsia="Arial" w:cs="Arial"/>
          <w:sz w:val="22"/>
          <w:szCs w:val="22"/>
          <w:lang w:val="de-DE"/>
        </w:rPr>
        <w:t>Rahmenübereinkommen der Vereinten Nationen über Klimaänderungen (UNFCCC)</w:t>
      </w:r>
      <w:r w:rsidRPr="1AA61C1C">
        <w:rPr>
          <w:rStyle w:val="Hyperlink"/>
          <w:rFonts w:ascii="Arial" w:hAnsi="Arial" w:eastAsia="Arial" w:cs="Arial"/>
          <w:sz w:val="22"/>
          <w:szCs w:val="22"/>
          <w:lang w:val="de-DE"/>
        </w:rPr>
        <w:fldChar w:fldCharType="end"/>
      </w:r>
      <w:r w:rsidRPr="1AA61C1C" w:rsidR="00DA3992">
        <w:rPr>
          <w:rStyle w:val="Hyperlink"/>
          <w:rFonts w:ascii="Arial" w:hAnsi="Arial" w:eastAsia="Arial" w:cs="Arial"/>
          <w:sz w:val="22"/>
          <w:szCs w:val="22"/>
          <w:lang w:val="de-DE"/>
        </w:rPr>
        <w:t xml:space="preserve"> werden </w:t>
      </w:r>
      <w:r w:rsidRPr="1AA61C1C" w:rsidR="00DA3992">
        <w:rPr>
          <w:rFonts w:ascii="Arial" w:hAnsi="Arial" w:eastAsia="Arial" w:cs="Arial"/>
          <w:color w:val="000000" w:themeColor="text1" w:themeTint="FF" w:themeShade="FF"/>
          <w:sz w:val="22"/>
          <w:szCs w:val="22"/>
          <w:lang w:val="de-DE"/>
        </w:rPr>
        <w:t>m</w:t>
      </w:r>
      <w:r w:rsidRPr="1AA61C1C" w:rsidR="1FCDA256">
        <w:rPr>
          <w:rFonts w:ascii="Arial" w:hAnsi="Arial" w:eastAsia="Arial" w:cs="Arial"/>
          <w:color w:val="000000" w:themeColor="text1" w:themeTint="FF" w:themeShade="FF"/>
          <w:sz w:val="22"/>
          <w:szCs w:val="22"/>
          <w:lang w:val="de-DE"/>
        </w:rPr>
        <w:t xml:space="preserve">ehr als 1 Milliarde Tonnen Nahrungsmittel </w:t>
      </w:r>
      <w:r w:rsidRPr="1AA61C1C" w:rsidR="1FCDA256">
        <w:rPr>
          <w:rFonts w:ascii="Arial" w:hAnsi="Arial" w:eastAsia="Arial" w:cs="Arial"/>
          <w:color w:val="000000" w:themeColor="text1" w:themeTint="FF" w:themeShade="FF"/>
          <w:sz w:val="22"/>
          <w:szCs w:val="22"/>
          <w:lang w:val="de-DE"/>
        </w:rPr>
        <w:t>jährlich verschwendet</w:t>
      </w:r>
      <w:r w:rsidRPr="1AA61C1C" w:rsidR="00DA3992">
        <w:rPr>
          <w:rFonts w:ascii="Arial" w:hAnsi="Arial" w:eastAsia="Arial" w:cs="Arial"/>
          <w:color w:val="000000" w:themeColor="text1" w:themeTint="FF" w:themeShade="FF"/>
          <w:sz w:val="22"/>
          <w:szCs w:val="22"/>
          <w:lang w:val="de-DE"/>
        </w:rPr>
        <w:t xml:space="preserve"> - </w:t>
      </w:r>
      <w:r w:rsidRPr="1AA61C1C" w:rsidR="1FCDA256">
        <w:rPr>
          <w:rFonts w:ascii="Arial" w:hAnsi="Arial" w:eastAsia="Arial" w:cs="Arial"/>
          <w:color w:val="000000" w:themeColor="text1" w:themeTint="FF" w:themeShade="FF"/>
          <w:sz w:val="22"/>
          <w:szCs w:val="22"/>
          <w:lang w:val="de-DE"/>
        </w:rPr>
        <w:t>während 783 Millionen Menschen Hunger leiden</w:t>
      </w:r>
      <w:r w:rsidRPr="1AA61C1C" w:rsidR="1FCDA256">
        <w:rPr>
          <w:rFonts w:ascii="Arial" w:hAnsi="Arial" w:eastAsia="Arial" w:cs="Arial"/>
          <w:color w:val="000000" w:themeColor="text1" w:themeTint="FF" w:themeShade="FF"/>
          <w:sz w:val="22"/>
          <w:szCs w:val="22"/>
          <w:lang w:val="de-DE"/>
        </w:rPr>
        <w:t>.</w:t>
      </w:r>
      <w:r w:rsidRPr="1AA61C1C" w:rsidR="0CB76BCB">
        <w:rPr>
          <w:rFonts w:ascii="Arial" w:hAnsi="Arial" w:eastAsia="Arial" w:cs="Arial"/>
          <w:color w:val="000000" w:themeColor="text1" w:themeTint="FF" w:themeShade="FF"/>
          <w:sz w:val="22"/>
          <w:szCs w:val="22"/>
          <w:lang w:val="de-DE"/>
        </w:rPr>
        <w:t xml:space="preserve"> Die ugandischen Unternehmer </w:t>
      </w:r>
      <w:r w:rsidRPr="1AA61C1C" w:rsidR="0CB76BCB">
        <w:rPr>
          <w:rFonts w:ascii="Arial" w:hAnsi="Arial" w:eastAsia="Arial" w:cs="Arial"/>
          <w:b w:val="1"/>
          <w:bCs w:val="1"/>
          <w:color w:val="000000" w:themeColor="text1" w:themeTint="FF" w:themeShade="FF"/>
          <w:sz w:val="22"/>
          <w:szCs w:val="22"/>
          <w:lang w:val="de-DE"/>
        </w:rPr>
        <w:t xml:space="preserve">Sandra </w:t>
      </w:r>
      <w:r w:rsidRPr="1AA61C1C" w:rsidR="0CB76BCB">
        <w:rPr>
          <w:rFonts w:ascii="Arial" w:hAnsi="Arial" w:eastAsia="Arial" w:cs="Arial"/>
          <w:b w:val="1"/>
          <w:bCs w:val="1"/>
          <w:color w:val="000000" w:themeColor="text1" w:themeTint="FF" w:themeShade="FF"/>
          <w:sz w:val="22"/>
          <w:szCs w:val="22"/>
          <w:lang w:val="de-DE"/>
        </w:rPr>
        <w:t>Namboozo</w:t>
      </w:r>
      <w:r w:rsidRPr="1AA61C1C" w:rsidR="0CB76BCB">
        <w:rPr>
          <w:rFonts w:ascii="Arial" w:hAnsi="Arial" w:eastAsia="Arial" w:cs="Arial"/>
          <w:b w:val="1"/>
          <w:bCs w:val="1"/>
          <w:color w:val="000000" w:themeColor="text1" w:themeTint="FF" w:themeShade="FF"/>
          <w:sz w:val="22"/>
          <w:szCs w:val="22"/>
          <w:lang w:val="de-DE"/>
        </w:rPr>
        <w:t xml:space="preserve"> (26) und Samuel </w:t>
      </w:r>
      <w:r w:rsidRPr="1AA61C1C" w:rsidR="0CB76BCB">
        <w:rPr>
          <w:rFonts w:ascii="Arial" w:hAnsi="Arial" w:eastAsia="Arial" w:cs="Arial"/>
          <w:b w:val="1"/>
          <w:bCs w:val="1"/>
          <w:color w:val="000000" w:themeColor="text1" w:themeTint="FF" w:themeShade="FF"/>
          <w:sz w:val="22"/>
          <w:szCs w:val="22"/>
          <w:lang w:val="de-DE"/>
        </w:rPr>
        <w:t>Muyita</w:t>
      </w:r>
      <w:r w:rsidRPr="1AA61C1C" w:rsidR="0CB76BCB">
        <w:rPr>
          <w:rFonts w:ascii="Arial" w:hAnsi="Arial" w:eastAsia="Arial" w:cs="Arial"/>
          <w:b w:val="1"/>
          <w:bCs w:val="1"/>
          <w:color w:val="000000" w:themeColor="text1" w:themeTint="FF" w:themeShade="FF"/>
          <w:sz w:val="22"/>
          <w:szCs w:val="22"/>
          <w:lang w:val="de-DE"/>
        </w:rPr>
        <w:t xml:space="preserve"> (27), Gründer von </w:t>
      </w:r>
      <w:r w:rsidRPr="1AA61C1C" w:rsidR="0CB76BCB">
        <w:rPr>
          <w:rFonts w:ascii="Arial" w:hAnsi="Arial" w:eastAsia="Arial" w:cs="Arial"/>
          <w:b w:val="1"/>
          <w:bCs w:val="1"/>
          <w:color w:val="000000" w:themeColor="text1" w:themeTint="FF" w:themeShade="FF"/>
          <w:sz w:val="22"/>
          <w:szCs w:val="22"/>
          <w:lang w:val="de-DE"/>
        </w:rPr>
        <w:t>Karpolax</w:t>
      </w:r>
      <w:r w:rsidRPr="1AA61C1C" w:rsidR="0CB76BCB">
        <w:rPr>
          <w:rFonts w:ascii="Arial" w:hAnsi="Arial" w:eastAsia="Arial" w:cs="Arial"/>
          <w:b w:val="1"/>
          <w:bCs w:val="1"/>
          <w:color w:val="000000" w:themeColor="text1" w:themeTint="FF" w:themeShade="FF"/>
          <w:sz w:val="22"/>
          <w:szCs w:val="22"/>
          <w:lang w:val="de-DE"/>
        </w:rPr>
        <w:t xml:space="preserve">, </w:t>
      </w:r>
      <w:r w:rsidRPr="1AA61C1C" w:rsidR="0CB76BCB">
        <w:rPr>
          <w:rFonts w:ascii="Arial" w:hAnsi="Arial" w:eastAsia="Arial" w:cs="Arial"/>
          <w:color w:val="000000" w:themeColor="text1" w:themeTint="FF" w:themeShade="FF"/>
          <w:sz w:val="22"/>
          <w:szCs w:val="22"/>
          <w:lang w:val="de-DE"/>
        </w:rPr>
        <w:t>haben</w:t>
      </w:r>
      <w:r w:rsidRPr="1AA61C1C" w:rsidR="0CB76BCB">
        <w:rPr>
          <w:rFonts w:ascii="Arial" w:hAnsi="Arial" w:eastAsia="Arial" w:cs="Arial"/>
          <w:b w:val="1"/>
          <w:bCs w:val="1"/>
          <w:color w:val="000000" w:themeColor="text1" w:themeTint="FF" w:themeShade="FF"/>
          <w:sz w:val="22"/>
          <w:szCs w:val="22"/>
          <w:lang w:val="de-DE"/>
        </w:rPr>
        <w:t xml:space="preserve"> </w:t>
      </w:r>
      <w:r w:rsidRPr="1AA61C1C" w:rsidR="0CB76BCB">
        <w:rPr>
          <w:rFonts w:ascii="Arial" w:hAnsi="Arial" w:eastAsia="Arial" w:cs="Arial"/>
          <w:color w:val="000000" w:themeColor="text1" w:themeTint="FF" w:themeShade="FF"/>
          <w:sz w:val="22"/>
          <w:szCs w:val="22"/>
          <w:lang w:val="de-DE"/>
        </w:rPr>
        <w:t xml:space="preserve">einen Beutel auf </w:t>
      </w:r>
      <w:r w:rsidRPr="1AA61C1C" w:rsidR="00DA3992">
        <w:rPr>
          <w:rFonts w:ascii="Arial" w:hAnsi="Arial" w:eastAsia="Arial" w:cs="Arial"/>
          <w:color w:val="000000" w:themeColor="text1" w:themeTint="FF" w:themeShade="FF"/>
          <w:sz w:val="22"/>
          <w:szCs w:val="22"/>
          <w:lang w:val="de-DE"/>
        </w:rPr>
        <w:t>p</w:t>
      </w:r>
      <w:r w:rsidRPr="1AA61C1C" w:rsidR="0CB76BCB">
        <w:rPr>
          <w:rFonts w:ascii="Arial" w:hAnsi="Arial" w:eastAsia="Arial" w:cs="Arial"/>
          <w:color w:val="000000" w:themeColor="text1" w:themeTint="FF" w:themeShade="FF"/>
          <w:sz w:val="22"/>
          <w:szCs w:val="22"/>
          <w:lang w:val="de-DE"/>
        </w:rPr>
        <w:t>flanz</w:t>
      </w:r>
      <w:r w:rsidRPr="1AA61C1C" w:rsidR="00DA3992">
        <w:rPr>
          <w:rFonts w:ascii="Arial" w:hAnsi="Arial" w:eastAsia="Arial" w:cs="Arial"/>
          <w:color w:val="000000" w:themeColor="text1" w:themeTint="FF" w:themeShade="FF"/>
          <w:sz w:val="22"/>
          <w:szCs w:val="22"/>
          <w:lang w:val="de-DE"/>
        </w:rPr>
        <w:t>liicher</w:t>
      </w:r>
      <w:r w:rsidRPr="1AA61C1C" w:rsidR="00DA3992">
        <w:rPr>
          <w:rFonts w:ascii="Arial" w:hAnsi="Arial" w:eastAsia="Arial" w:cs="Arial"/>
          <w:color w:val="000000" w:themeColor="text1" w:themeTint="FF" w:themeShade="FF"/>
          <w:sz w:val="22"/>
          <w:szCs w:val="22"/>
          <w:lang w:val="de-DE"/>
        </w:rPr>
        <w:t xml:space="preserve"> </w:t>
      </w:r>
      <w:r w:rsidRPr="1AA61C1C" w:rsidR="00DA3992">
        <w:rPr>
          <w:rFonts w:ascii="Arial" w:hAnsi="Arial" w:eastAsia="Arial" w:cs="Arial"/>
          <w:color w:val="000000" w:themeColor="text1" w:themeTint="FF" w:themeShade="FF"/>
          <w:sz w:val="22"/>
          <w:szCs w:val="22"/>
          <w:lang w:val="de-DE"/>
        </w:rPr>
        <w:t>B</w:t>
      </w:r>
      <w:r w:rsidRPr="1AA61C1C" w:rsidR="00DA3992">
        <w:rPr>
          <w:rFonts w:ascii="Arial" w:hAnsi="Arial" w:eastAsia="Arial" w:cs="Arial"/>
          <w:color w:val="000000" w:themeColor="text1" w:themeTint="FF" w:themeShade="FF"/>
          <w:sz w:val="22"/>
          <w:szCs w:val="22"/>
          <w:lang w:val="de-DE"/>
        </w:rPr>
        <w:t>a</w:t>
      </w:r>
      <w:r w:rsidRPr="1AA61C1C" w:rsidR="00DA3992">
        <w:rPr>
          <w:rFonts w:ascii="Arial" w:hAnsi="Arial" w:eastAsia="Arial" w:cs="Arial"/>
          <w:color w:val="000000" w:themeColor="text1" w:themeTint="FF" w:themeShade="FF"/>
          <w:sz w:val="22"/>
          <w:szCs w:val="22"/>
          <w:lang w:val="de-DE"/>
        </w:rPr>
        <w:t xml:space="preserve">sis </w:t>
      </w:r>
      <w:r w:rsidRPr="1AA61C1C" w:rsidR="0CB76BCB">
        <w:rPr>
          <w:rFonts w:ascii="Arial" w:hAnsi="Arial" w:eastAsia="Arial" w:cs="Arial"/>
          <w:color w:val="000000" w:themeColor="text1" w:themeTint="FF" w:themeShade="FF"/>
          <w:sz w:val="22"/>
          <w:szCs w:val="22"/>
          <w:lang w:val="de-DE"/>
        </w:rPr>
        <w:t>e</w:t>
      </w:r>
      <w:r w:rsidRPr="1AA61C1C" w:rsidR="0CB76BCB">
        <w:rPr>
          <w:rFonts w:ascii="Arial" w:hAnsi="Arial" w:eastAsia="Arial" w:cs="Arial"/>
          <w:color w:val="000000" w:themeColor="text1" w:themeTint="FF" w:themeShade="FF"/>
          <w:sz w:val="22"/>
          <w:szCs w:val="22"/>
          <w:lang w:val="de-DE"/>
        </w:rPr>
        <w:t xml:space="preserve">ntwickelt, der die </w:t>
      </w:r>
      <w:r w:rsidRPr="1AA61C1C" w:rsidR="0CB76BCB">
        <w:rPr>
          <w:rFonts w:ascii="Arial" w:hAnsi="Arial" w:eastAsia="Arial" w:cs="Arial"/>
          <w:b w:val="1"/>
          <w:bCs w:val="1"/>
          <w:color w:val="000000" w:themeColor="text1" w:themeTint="FF" w:themeShade="FF"/>
          <w:sz w:val="22"/>
          <w:szCs w:val="22"/>
          <w:lang w:val="de-DE"/>
        </w:rPr>
        <w:t>Haltbarkeit frischer Früchte um bis zu 30 Tage verlängert.</w:t>
      </w:r>
      <w:r w:rsidRPr="1AA61C1C" w:rsidR="110EF9BC">
        <w:rPr>
          <w:rFonts w:ascii="Arial" w:hAnsi="Arial" w:eastAsia="Arial" w:cs="Arial"/>
          <w:b w:val="1"/>
          <w:bCs w:val="1"/>
          <w:color w:val="000000" w:themeColor="text1" w:themeTint="FF" w:themeShade="FF"/>
          <w:sz w:val="22"/>
          <w:szCs w:val="22"/>
          <w:lang w:val="de-DE"/>
        </w:rPr>
        <w:t xml:space="preserve"> </w:t>
      </w:r>
      <w:r w:rsidRPr="1AA61C1C" w:rsidR="110EF9BC">
        <w:rPr>
          <w:rFonts w:ascii="Arial" w:hAnsi="Arial" w:eastAsia="Arial" w:cs="Arial"/>
          <w:color w:val="000000" w:themeColor="text1" w:themeTint="FF" w:themeShade="FF"/>
          <w:sz w:val="22"/>
          <w:szCs w:val="22"/>
          <w:lang w:val="de-DE"/>
        </w:rPr>
        <w:t xml:space="preserve">Ihre nachhaltige, biologisch abbaubare Konservierungslösung hat ihnen einen Platz beim </w:t>
      </w:r>
      <w:r w:rsidRPr="1AA61C1C" w:rsidR="110EF9BC">
        <w:rPr>
          <w:rFonts w:ascii="Arial" w:hAnsi="Arial" w:eastAsia="Arial" w:cs="Arial"/>
          <w:b w:val="1"/>
          <w:bCs w:val="1"/>
          <w:color w:val="000000" w:themeColor="text1" w:themeTint="FF" w:themeShade="FF"/>
          <w:sz w:val="22"/>
          <w:szCs w:val="22"/>
          <w:lang w:val="de-DE"/>
        </w:rPr>
        <w:t>Young Inventors Prize 2025</w:t>
      </w:r>
      <w:r w:rsidRPr="1AA61C1C" w:rsidR="110EF9BC">
        <w:rPr>
          <w:rFonts w:ascii="Arial" w:hAnsi="Arial" w:eastAsia="Arial" w:cs="Arial"/>
          <w:color w:val="000000" w:themeColor="text1" w:themeTint="FF" w:themeShade="FF"/>
          <w:sz w:val="22"/>
          <w:szCs w:val="22"/>
          <w:lang w:val="de-DE"/>
        </w:rPr>
        <w:t xml:space="preserve"> unter Top 10 Innovatoren aus der ganzen Welt, bekannt als Tomorrow </w:t>
      </w:r>
      <w:r w:rsidRPr="1AA61C1C" w:rsidR="110EF9BC">
        <w:rPr>
          <w:rFonts w:ascii="Arial" w:hAnsi="Arial" w:eastAsia="Arial" w:cs="Arial"/>
          <w:color w:val="000000" w:themeColor="text1" w:themeTint="FF" w:themeShade="FF"/>
          <w:sz w:val="22"/>
          <w:szCs w:val="22"/>
          <w:lang w:val="de-DE"/>
        </w:rPr>
        <w:t>Shapers</w:t>
      </w:r>
      <w:r w:rsidRPr="1AA61C1C" w:rsidR="110EF9BC">
        <w:rPr>
          <w:rFonts w:ascii="Arial" w:hAnsi="Arial" w:eastAsia="Arial" w:cs="Arial"/>
          <w:color w:val="000000" w:themeColor="text1" w:themeTint="FF" w:themeShade="FF"/>
          <w:sz w:val="22"/>
          <w:szCs w:val="22"/>
          <w:lang w:val="de-DE"/>
        </w:rPr>
        <w:t>,</w:t>
      </w:r>
      <w:r w:rsidRPr="1AA61C1C" w:rsidR="110EF9BC">
        <w:rPr>
          <w:rFonts w:ascii="Arial" w:hAnsi="Arial" w:eastAsia="Arial" w:cs="Arial"/>
          <w:color w:val="000000" w:themeColor="text1" w:themeTint="FF" w:themeShade="FF"/>
          <w:sz w:val="22"/>
          <w:szCs w:val="22"/>
          <w:lang w:val="de-DE"/>
        </w:rPr>
        <w:t xml:space="preserve"> eingeb</w:t>
      </w:r>
      <w:r w:rsidRPr="1AA61C1C" w:rsidR="110EF9BC">
        <w:rPr>
          <w:rFonts w:ascii="Arial" w:hAnsi="Arial" w:eastAsia="Arial" w:cs="Arial"/>
          <w:color w:val="000000" w:themeColor="text1" w:themeTint="FF" w:themeShade="FF"/>
          <w:sz w:val="22"/>
          <w:szCs w:val="22"/>
          <w:lang w:val="de-DE"/>
        </w:rPr>
        <w:t xml:space="preserve">racht. Sie wurden von einer unabhängigen Jury aus 450 Kandidaten ausgewählt.     </w:t>
      </w:r>
      <w:proofErr w:type="spellStart"/>
      <w:proofErr w:type="spellEnd"/>
      <w:proofErr w:type="spellStart"/>
      <w:proofErr w:type="spellEnd"/>
      <w:proofErr w:type="spellStart"/>
      <w:proofErr w:type="spellEnd"/>
      <w:proofErr w:type="spellStart"/>
      <w:proofErr w:type="spellStart"/>
      <w:proofErr w:type="spellEnd"/>
    </w:p>
    <w:p w:rsidR="6A500A5F" w:rsidP="1AA61C1C" w:rsidRDefault="6A500A5F" w14:paraId="6FC9AF50" w14:textId="36E482C5">
      <w:pPr>
        <w:pStyle w:val="Normal"/>
        <w:spacing w:after="240" w:line="240" w:lineRule="auto"/>
        <w:rPr>
          <w:rFonts w:ascii="Arial" w:hAnsi="Arial" w:eastAsia="Arial" w:cs="Arial"/>
          <w:b w:val="1"/>
          <w:bCs w:val="1"/>
          <w:color w:val="C00000"/>
          <w:sz w:val="22"/>
          <w:szCs w:val="22"/>
          <w:lang w:val="de-DE"/>
        </w:rPr>
      </w:pPr>
      <w:r w:rsidRPr="1AA61C1C" w:rsidR="6A500A5F">
        <w:rPr>
          <w:rFonts w:ascii="Arial" w:hAnsi="Arial" w:eastAsia="Arial" w:cs="Arial"/>
          <w:b w:val="1"/>
          <w:bCs w:val="1"/>
          <w:color w:val="C00000"/>
          <w:sz w:val="22"/>
          <w:szCs w:val="22"/>
          <w:lang w:val="de-DE"/>
        </w:rPr>
        <w:t>Nachhaltige Konservierung und frischere Produkte</w:t>
      </w:r>
      <w:r w:rsidRPr="1AA61C1C" w:rsidR="60355806">
        <w:rPr>
          <w:rFonts w:ascii="Arial" w:hAnsi="Arial" w:eastAsia="Arial" w:cs="Arial"/>
          <w:b w:val="1"/>
          <w:bCs w:val="1"/>
          <w:color w:val="C00000"/>
          <w:sz w:val="22"/>
          <w:szCs w:val="22"/>
          <w:lang w:val="de-DE"/>
        </w:rPr>
        <w:t xml:space="preserve"> </w:t>
      </w:r>
    </w:p>
    <w:p w:rsidR="60355806" w:rsidP="4D1084B4" w:rsidRDefault="60355806" w14:paraId="547D340F" w14:textId="08CE97DB">
      <w:pPr>
        <w:spacing w:after="240" w:line="240" w:lineRule="auto"/>
        <w:rPr>
          <w:rFonts w:ascii="Arial" w:hAnsi="Arial" w:eastAsia="Arial" w:cs="Arial"/>
          <w:sz w:val="22"/>
          <w:szCs w:val="22"/>
          <w:lang w:val="de-DE"/>
        </w:rPr>
      </w:pPr>
      <w:r w:rsidRPr="1AA61C1C" w:rsidR="60355806">
        <w:rPr>
          <w:rFonts w:ascii="Arial" w:hAnsi="Arial" w:eastAsia="Arial" w:cs="Arial"/>
          <w:sz w:val="22"/>
          <w:szCs w:val="22"/>
          <w:lang w:val="de-DE"/>
        </w:rPr>
        <w:t xml:space="preserve">Trotz des stetigen Anstiegs der Weltbevölkerung erreichen laut dem World Wildlife Fund etwa </w:t>
      </w:r>
      <w:r>
        <w:fldChar w:fldCharType="begin"/>
      </w:r>
      <w:ins w:author="Holger Neumann (External)" w:date="2025-04-22T08:48:00Z" w:id="1937648189">
        <w:r w:rsidRPr="1AA61C1C">
          <w:rPr>
            <w:lang w:val="de-DE"/>
          </w:rPr>
          <w:instrText xml:space="preserve">HYPERLINK "https://unfccc.int/news/food-loss-and-waste-account-for-8-10-of-annual-global-greenhouse-gas-emissions-cost-usd-1-trillion" \h </w:instrText>
        </w:r>
      </w:ins>
      <w:r w:rsidRPr="1AA61C1C">
        <w:rPr>
          <w:lang w:val="de-DE"/>
        </w:rPr>
        <w:instrText xml:space="preserve">HYPERLINK "https://unfccc.int/news/food-loss-and-waste-account-for-8-10-of-annual-global-greenhouse-gas-emissions-cost-usd-1-trillion" \h</w:instrText>
      </w:r>
      <w:r>
        <w:fldChar w:fldCharType="separate"/>
      </w:r>
      <w:r w:rsidRPr="1AA61C1C" w:rsidR="00DA3992">
        <w:rPr>
          <w:rStyle w:val="Hyperlink"/>
          <w:rFonts w:ascii="Arial" w:hAnsi="Arial" w:eastAsia="Arial" w:cs="Arial"/>
          <w:sz w:val="22"/>
          <w:szCs w:val="22"/>
          <w:lang w:val="de-DE"/>
        </w:rPr>
        <w:t>40% aller produzierten Lebensmittel nicht den Markt</w:t>
      </w:r>
      <w:r w:rsidRPr="1AA61C1C">
        <w:rPr>
          <w:rStyle w:val="Hyperlink"/>
          <w:rFonts w:ascii="Arial" w:hAnsi="Arial" w:eastAsia="Arial" w:cs="Arial"/>
          <w:sz w:val="22"/>
          <w:szCs w:val="22"/>
          <w:lang w:val="de-DE"/>
        </w:rPr>
        <w:fldChar w:fldCharType="end"/>
      </w:r>
      <w:r w:rsidRPr="1AA61C1C" w:rsidR="4AD6B4AF">
        <w:rPr>
          <w:rFonts w:ascii="Arial" w:hAnsi="Arial" w:eastAsia="Arial" w:cs="Arial"/>
          <w:sz w:val="22"/>
          <w:szCs w:val="22"/>
          <w:lang w:val="de-DE"/>
        </w:rPr>
        <w:t>.</w:t>
      </w:r>
    </w:p>
    <w:p w:rsidR="4AD6B4AF" w:rsidP="4D1084B4" w:rsidRDefault="4AD6B4AF" w14:paraId="7540256D" w14:textId="2B8D74AD">
      <w:pPr>
        <w:spacing w:after="240" w:line="240" w:lineRule="auto"/>
        <w:rPr>
          <w:rFonts w:ascii="Arial" w:hAnsi="Arial" w:eastAsia="Arial" w:cs="Arial"/>
          <w:sz w:val="22"/>
          <w:szCs w:val="22"/>
          <w:lang w:val="de-DE"/>
        </w:rPr>
      </w:pPr>
      <w:r w:rsidRPr="253BD8D9" w:rsidR="4AD6B4AF">
        <w:rPr>
          <w:rFonts w:ascii="Arial" w:hAnsi="Arial" w:eastAsia="Arial" w:cs="Arial"/>
          <w:sz w:val="22"/>
          <w:szCs w:val="22"/>
          <w:lang w:val="de-DE"/>
        </w:rPr>
        <w:t>Namboozo</w:t>
      </w:r>
      <w:r w:rsidRPr="253BD8D9" w:rsidR="4AD6B4AF">
        <w:rPr>
          <w:rFonts w:ascii="Arial" w:hAnsi="Arial" w:eastAsia="Arial" w:cs="Arial"/>
          <w:sz w:val="22"/>
          <w:szCs w:val="22"/>
          <w:lang w:val="de-DE"/>
        </w:rPr>
        <w:t xml:space="preserve"> und </w:t>
      </w:r>
      <w:r w:rsidRPr="253BD8D9" w:rsidR="4AD6B4AF">
        <w:rPr>
          <w:rFonts w:ascii="Arial" w:hAnsi="Arial" w:eastAsia="Arial" w:cs="Arial"/>
          <w:sz w:val="22"/>
          <w:szCs w:val="22"/>
          <w:lang w:val="de-DE"/>
        </w:rPr>
        <w:t>Muyita</w:t>
      </w:r>
      <w:r w:rsidRPr="253BD8D9" w:rsidR="4AD6B4AF">
        <w:rPr>
          <w:rFonts w:ascii="Arial" w:hAnsi="Arial" w:eastAsia="Arial" w:cs="Arial"/>
          <w:sz w:val="22"/>
          <w:szCs w:val="22"/>
          <w:lang w:val="de-DE"/>
        </w:rPr>
        <w:t xml:space="preserve"> wuchsen beide in Bauernfamilien auf und sahen aus erster Hand die Herausforderungen d</w:t>
      </w:r>
      <w:r w:rsidRPr="253BD8D9" w:rsidR="00DA3992">
        <w:rPr>
          <w:rFonts w:ascii="Arial" w:hAnsi="Arial" w:eastAsia="Arial" w:cs="Arial"/>
          <w:sz w:val="22"/>
          <w:szCs w:val="22"/>
          <w:lang w:val="de-DE"/>
        </w:rPr>
        <w:t>u</w:t>
      </w:r>
      <w:r w:rsidRPr="253BD8D9" w:rsidR="4AD6B4AF">
        <w:rPr>
          <w:rFonts w:ascii="Arial" w:hAnsi="Arial" w:eastAsia="Arial" w:cs="Arial"/>
          <w:sz w:val="22"/>
          <w:szCs w:val="22"/>
          <w:lang w:val="de-DE"/>
        </w:rPr>
        <w:t>r</w:t>
      </w:r>
      <w:r w:rsidRPr="253BD8D9" w:rsidR="00DA3992">
        <w:rPr>
          <w:rFonts w:ascii="Arial" w:hAnsi="Arial" w:eastAsia="Arial" w:cs="Arial"/>
          <w:sz w:val="22"/>
          <w:szCs w:val="22"/>
          <w:lang w:val="de-DE"/>
        </w:rPr>
        <w:t>ch</w:t>
      </w:r>
      <w:r w:rsidRPr="253BD8D9" w:rsidR="4AD6B4AF">
        <w:rPr>
          <w:rFonts w:ascii="Arial" w:hAnsi="Arial" w:eastAsia="Arial" w:cs="Arial"/>
          <w:sz w:val="22"/>
          <w:szCs w:val="22"/>
          <w:lang w:val="de-DE"/>
        </w:rPr>
        <w:t xml:space="preserve"> Verluste nach der Ernte, die verheerende Auswirkungen auf den Gewinn der Kleinbauern haben.</w:t>
      </w:r>
      <w:r w:rsidRPr="253BD8D9" w:rsidR="4AD6B4AF">
        <w:rPr>
          <w:rFonts w:ascii="Arial" w:hAnsi="Arial" w:eastAsia="Arial" w:cs="Arial"/>
          <w:b w:val="1"/>
          <w:bCs w:val="1"/>
          <w:sz w:val="22"/>
          <w:szCs w:val="22"/>
          <w:lang w:val="de-DE"/>
        </w:rPr>
        <w:t xml:space="preserve"> Entschlossen, eine natürliche und erschwinglichere Alternative zu synthetischen Konservierungsmitteln zu finden</w:t>
      </w:r>
      <w:r w:rsidRPr="253BD8D9" w:rsidR="4AD6B4AF">
        <w:rPr>
          <w:rFonts w:ascii="Arial" w:hAnsi="Arial" w:eastAsia="Arial" w:cs="Arial"/>
          <w:sz w:val="22"/>
          <w:szCs w:val="22"/>
          <w:lang w:val="de-DE"/>
        </w:rPr>
        <w:t>, entwickelten sie Beutel, die eine Mischung aus pflanzlichen flüchtigen organischen Verbindungen (VOCs) freisetzen,</w:t>
      </w:r>
      <w:r w:rsidRPr="253BD8D9" w:rsidR="4AD6B4AF">
        <w:rPr>
          <w:rFonts w:ascii="Arial" w:hAnsi="Arial" w:eastAsia="Arial" w:cs="Arial"/>
          <w:b w:val="1"/>
          <w:bCs w:val="1"/>
          <w:sz w:val="22"/>
          <w:szCs w:val="22"/>
          <w:lang w:val="de-DE"/>
        </w:rPr>
        <w:t xml:space="preserve"> um die Reifung zu verlangsamen und dem Verderben vorzubeugen.</w:t>
      </w:r>
      <w:r w:rsidRPr="253BD8D9" w:rsidR="7C64588F">
        <w:rPr>
          <w:rFonts w:ascii="Arial" w:hAnsi="Arial" w:eastAsia="Arial" w:cs="Arial"/>
          <w:b w:val="1"/>
          <w:bCs w:val="1"/>
          <w:sz w:val="22"/>
          <w:szCs w:val="22"/>
          <w:lang w:val="de-DE"/>
        </w:rPr>
        <w:t xml:space="preserve"> </w:t>
      </w:r>
      <w:r w:rsidRPr="253BD8D9" w:rsidR="7C64588F">
        <w:rPr>
          <w:rFonts w:ascii="Arial" w:hAnsi="Arial" w:eastAsia="Arial" w:cs="Arial"/>
          <w:sz w:val="22"/>
          <w:szCs w:val="22"/>
          <w:lang w:val="de-DE"/>
        </w:rPr>
        <w:t xml:space="preserve">Die Verbindungen – extrahiert aus Nelken, Zitronengras, Eukalyptus und Wintergrün – hemmen die </w:t>
      </w:r>
      <w:r w:rsidRPr="253BD8D9" w:rsidR="00185191">
        <w:rPr>
          <w:rFonts w:ascii="Arial" w:hAnsi="Arial" w:eastAsia="Arial" w:cs="Arial"/>
          <w:sz w:val="22"/>
          <w:szCs w:val="22"/>
          <w:lang w:val="de-DE"/>
        </w:rPr>
        <w:t>P</w:t>
      </w:r>
      <w:r w:rsidRPr="253BD8D9" w:rsidR="00185191">
        <w:rPr>
          <w:rFonts w:ascii="Arial" w:hAnsi="Arial" w:eastAsia="Arial" w:cs="Arial"/>
          <w:sz w:val="22"/>
          <w:szCs w:val="22"/>
          <w:lang w:val="de-DE"/>
        </w:rPr>
        <w:t>roduktion</w:t>
      </w:r>
      <w:r w:rsidRPr="253BD8D9" w:rsidR="00185191">
        <w:rPr>
          <w:rFonts w:ascii="Arial" w:hAnsi="Arial" w:eastAsia="Arial" w:cs="Arial"/>
          <w:sz w:val="22"/>
          <w:szCs w:val="22"/>
          <w:lang w:val="de-DE"/>
        </w:rPr>
        <w:t xml:space="preserve"> von </w:t>
      </w:r>
      <w:r w:rsidRPr="253BD8D9" w:rsidR="00185191">
        <w:rPr>
          <w:rFonts w:ascii="Arial" w:hAnsi="Arial" w:eastAsia="Arial" w:cs="Arial"/>
          <w:sz w:val="22"/>
          <w:szCs w:val="22"/>
          <w:lang w:val="de-DE"/>
        </w:rPr>
        <w:t>Ethylen</w:t>
      </w:r>
      <w:r w:rsidRPr="253BD8D9" w:rsidR="7C64588F">
        <w:rPr>
          <w:rFonts w:ascii="Arial" w:hAnsi="Arial" w:eastAsia="Arial" w:cs="Arial"/>
          <w:sz w:val="22"/>
          <w:szCs w:val="22"/>
          <w:lang w:val="de-DE"/>
        </w:rPr>
        <w:t>, d</w:t>
      </w:r>
      <w:r w:rsidRPr="253BD8D9" w:rsidR="00185191">
        <w:rPr>
          <w:rFonts w:ascii="Arial" w:hAnsi="Arial" w:eastAsia="Arial" w:cs="Arial"/>
          <w:sz w:val="22"/>
          <w:szCs w:val="22"/>
          <w:lang w:val="de-DE"/>
        </w:rPr>
        <w:t>e</w:t>
      </w:r>
      <w:r w:rsidRPr="253BD8D9" w:rsidR="7C64588F">
        <w:rPr>
          <w:rFonts w:ascii="Arial" w:hAnsi="Arial" w:eastAsia="Arial" w:cs="Arial"/>
          <w:sz w:val="22"/>
          <w:szCs w:val="22"/>
          <w:lang w:val="de-DE"/>
        </w:rPr>
        <w:t>s natürliche</w:t>
      </w:r>
      <w:r w:rsidRPr="253BD8D9" w:rsidR="00185191">
        <w:rPr>
          <w:rFonts w:ascii="Arial" w:hAnsi="Arial" w:eastAsia="Arial" w:cs="Arial"/>
          <w:sz w:val="22"/>
          <w:szCs w:val="22"/>
          <w:lang w:val="de-DE"/>
        </w:rPr>
        <w:t>n</w:t>
      </w:r>
      <w:r w:rsidRPr="253BD8D9" w:rsidR="7C64588F">
        <w:rPr>
          <w:rFonts w:ascii="Arial" w:hAnsi="Arial" w:eastAsia="Arial" w:cs="Arial"/>
          <w:sz w:val="22"/>
          <w:szCs w:val="22"/>
          <w:lang w:val="de-DE"/>
        </w:rPr>
        <w:t xml:space="preserve"> Gas</w:t>
      </w:r>
      <w:r w:rsidRPr="253BD8D9" w:rsidR="00185191">
        <w:rPr>
          <w:rFonts w:ascii="Arial" w:hAnsi="Arial" w:eastAsia="Arial" w:cs="Arial"/>
          <w:sz w:val="22"/>
          <w:szCs w:val="22"/>
          <w:lang w:val="de-DE"/>
        </w:rPr>
        <w:t>es</w:t>
      </w:r>
      <w:r w:rsidRPr="253BD8D9" w:rsidR="7C64588F">
        <w:rPr>
          <w:rFonts w:ascii="Arial" w:hAnsi="Arial" w:eastAsia="Arial" w:cs="Arial"/>
          <w:sz w:val="22"/>
          <w:szCs w:val="22"/>
          <w:lang w:val="de-DE"/>
        </w:rPr>
        <w:t>, das für d</w:t>
      </w:r>
      <w:r w:rsidRPr="253BD8D9" w:rsidR="00185191">
        <w:rPr>
          <w:rFonts w:ascii="Arial" w:hAnsi="Arial" w:eastAsia="Arial" w:cs="Arial"/>
          <w:sz w:val="22"/>
          <w:szCs w:val="22"/>
          <w:lang w:val="de-DE"/>
        </w:rPr>
        <w:t>as</w:t>
      </w:r>
      <w:r w:rsidRPr="253BD8D9" w:rsidR="7C64588F">
        <w:rPr>
          <w:rFonts w:ascii="Arial" w:hAnsi="Arial" w:eastAsia="Arial" w:cs="Arial"/>
          <w:sz w:val="22"/>
          <w:szCs w:val="22"/>
          <w:lang w:val="de-DE"/>
        </w:rPr>
        <w:t xml:space="preserve"> </w:t>
      </w:r>
      <w:r w:rsidRPr="253BD8D9" w:rsidR="7C64588F">
        <w:rPr>
          <w:rFonts w:ascii="Arial" w:hAnsi="Arial" w:eastAsia="Arial" w:cs="Arial"/>
          <w:sz w:val="22"/>
          <w:szCs w:val="22"/>
          <w:lang w:val="de-DE"/>
        </w:rPr>
        <w:t>Reif</w:t>
      </w:r>
      <w:r w:rsidRPr="253BD8D9" w:rsidR="00185191">
        <w:rPr>
          <w:rFonts w:ascii="Arial" w:hAnsi="Arial" w:eastAsia="Arial" w:cs="Arial"/>
          <w:sz w:val="22"/>
          <w:szCs w:val="22"/>
          <w:lang w:val="de-DE"/>
        </w:rPr>
        <w:t>e</w:t>
      </w:r>
      <w:r w:rsidRPr="253BD8D9" w:rsidR="7C64588F">
        <w:rPr>
          <w:rFonts w:ascii="Arial" w:hAnsi="Arial" w:eastAsia="Arial" w:cs="Arial"/>
          <w:sz w:val="22"/>
          <w:szCs w:val="22"/>
          <w:lang w:val="de-DE"/>
        </w:rPr>
        <w:t>n</w:t>
      </w:r>
      <w:r w:rsidRPr="253BD8D9" w:rsidR="7C64588F">
        <w:rPr>
          <w:rFonts w:ascii="Arial" w:hAnsi="Arial" w:eastAsia="Arial" w:cs="Arial"/>
          <w:sz w:val="22"/>
          <w:szCs w:val="22"/>
          <w:lang w:val="de-DE"/>
        </w:rPr>
        <w:t xml:space="preserve"> von Früchten verantwortlich ist</w:t>
      </w:r>
      <w:r w:rsidRPr="253BD8D9" w:rsidR="00185191">
        <w:rPr>
          <w:rFonts w:ascii="Arial" w:hAnsi="Arial" w:eastAsia="Arial" w:cs="Arial"/>
          <w:sz w:val="22"/>
          <w:szCs w:val="22"/>
          <w:lang w:val="de-DE"/>
        </w:rPr>
        <w:t xml:space="preserve">. </w:t>
      </w:r>
      <w:r w:rsidRPr="253BD8D9" w:rsidR="00185191">
        <w:rPr>
          <w:rFonts w:ascii="Arial" w:hAnsi="Arial" w:eastAsia="Arial" w:cs="Arial"/>
          <w:sz w:val="22"/>
          <w:szCs w:val="22"/>
          <w:lang w:val="de-DE"/>
        </w:rPr>
        <w:t>U</w:t>
      </w:r>
      <w:r w:rsidRPr="253BD8D9" w:rsidR="7C64588F">
        <w:rPr>
          <w:rFonts w:ascii="Arial" w:hAnsi="Arial" w:eastAsia="Arial" w:cs="Arial"/>
          <w:sz w:val="22"/>
          <w:szCs w:val="22"/>
          <w:lang w:val="de-DE"/>
        </w:rPr>
        <w:t xml:space="preserve">nd </w:t>
      </w:r>
      <w:r w:rsidRPr="253BD8D9" w:rsidR="00185191">
        <w:rPr>
          <w:rFonts w:ascii="Arial" w:hAnsi="Arial" w:eastAsia="Arial" w:cs="Arial"/>
          <w:sz w:val="22"/>
          <w:szCs w:val="22"/>
          <w:lang w:val="de-DE"/>
        </w:rPr>
        <w:t xml:space="preserve">sie </w:t>
      </w:r>
      <w:r w:rsidRPr="253BD8D9" w:rsidR="7C64588F">
        <w:rPr>
          <w:rFonts w:ascii="Arial" w:hAnsi="Arial" w:eastAsia="Arial" w:cs="Arial"/>
          <w:b w:val="1"/>
          <w:bCs w:val="1"/>
          <w:sz w:val="22"/>
          <w:szCs w:val="22"/>
          <w:lang w:val="de-DE"/>
        </w:rPr>
        <w:t>bieten Schutz vor Schimmel, Pilzen und Bakterien.</w:t>
      </w:r>
      <w:r w:rsidRPr="253BD8D9" w:rsidR="143F21E8">
        <w:rPr>
          <w:rFonts w:ascii="Arial" w:hAnsi="Arial" w:eastAsia="Arial" w:cs="Arial"/>
          <w:sz w:val="22"/>
          <w:szCs w:val="22"/>
          <w:lang w:val="de-DE"/>
        </w:rPr>
        <w:t xml:space="preserve"> </w:t>
      </w:r>
      <w:r w:rsidRPr="253BD8D9" w:rsidR="00185191">
        <w:rPr>
          <w:rFonts w:ascii="Arial" w:hAnsi="Arial" w:eastAsia="Arial" w:cs="Arial"/>
          <w:sz w:val="22"/>
          <w:szCs w:val="22"/>
          <w:lang w:val="de-DE"/>
        </w:rPr>
        <w:t xml:space="preserve">Die </w:t>
      </w:r>
      <w:r w:rsidRPr="253BD8D9" w:rsidR="143F21E8">
        <w:rPr>
          <w:rFonts w:ascii="Arial" w:hAnsi="Arial" w:eastAsia="Arial" w:cs="Arial"/>
          <w:sz w:val="22"/>
          <w:szCs w:val="22"/>
          <w:lang w:val="de-DE"/>
        </w:rPr>
        <w:t xml:space="preserve">Lösung </w:t>
      </w:r>
      <w:r w:rsidRPr="253BD8D9" w:rsidR="00185191">
        <w:rPr>
          <w:rFonts w:ascii="Arial" w:hAnsi="Arial" w:eastAsia="Arial" w:cs="Arial"/>
          <w:sz w:val="22"/>
          <w:szCs w:val="22"/>
          <w:lang w:val="de-DE"/>
        </w:rPr>
        <w:t xml:space="preserve">der beiden Erfinder </w:t>
      </w:r>
      <w:r w:rsidRPr="253BD8D9" w:rsidR="143F21E8">
        <w:rPr>
          <w:rFonts w:ascii="Arial" w:hAnsi="Arial" w:eastAsia="Arial" w:cs="Arial"/>
          <w:sz w:val="22"/>
          <w:szCs w:val="22"/>
          <w:lang w:val="de-DE"/>
        </w:rPr>
        <w:t>ermöglicht die kontrollierte, nachhaltige Freisetzung dieser Verbindungen, die auf verschiedene Fruchtarten zugeschnitten sind, und stellt somit eine biologisch abbaubare Alternative zu herkömmlichen künstlichen Konservierungsstoffen dar.</w:t>
      </w:r>
    </w:p>
    <w:p w:rsidR="07A6E21E" w:rsidP="4D1084B4" w:rsidRDefault="07A6E21E" w14:paraId="6B79B950" w14:textId="63686A8C">
      <w:pPr>
        <w:spacing w:after="240" w:line="240" w:lineRule="auto"/>
        <w:rPr>
          <w:rFonts w:ascii="Arial" w:hAnsi="Arial" w:eastAsia="Arial" w:cs="Arial"/>
          <w:b w:val="1"/>
          <w:bCs w:val="1"/>
          <w:sz w:val="22"/>
          <w:szCs w:val="22"/>
          <w:lang w:val="de-DE"/>
        </w:rPr>
      </w:pPr>
      <w:r w:rsidRPr="1AA61C1C" w:rsidR="07A6E21E">
        <w:rPr>
          <w:rFonts w:ascii="Arial" w:hAnsi="Arial" w:eastAsia="Arial" w:cs="Arial"/>
          <w:sz w:val="22"/>
          <w:szCs w:val="22"/>
          <w:lang w:val="de-DE"/>
        </w:rPr>
        <w:t xml:space="preserve">Pilottests, die mit der ugandischen nationalen Forschungsorganisation für Landwirtschaft (National </w:t>
      </w:r>
      <w:r w:rsidRPr="1AA61C1C" w:rsidR="07A6E21E">
        <w:rPr>
          <w:rFonts w:ascii="Arial" w:hAnsi="Arial" w:eastAsia="Arial" w:cs="Arial"/>
          <w:sz w:val="22"/>
          <w:szCs w:val="22"/>
          <w:lang w:val="de-DE"/>
        </w:rPr>
        <w:t>Agricultural</w:t>
      </w:r>
      <w:r w:rsidRPr="1AA61C1C" w:rsidR="07A6E21E">
        <w:rPr>
          <w:rFonts w:ascii="Arial" w:hAnsi="Arial" w:eastAsia="Arial" w:cs="Arial"/>
          <w:sz w:val="22"/>
          <w:szCs w:val="22"/>
          <w:lang w:val="de-DE"/>
        </w:rPr>
        <w:t xml:space="preserve"> Research </w:t>
      </w:r>
      <w:r w:rsidRPr="1AA61C1C" w:rsidR="07A6E21E">
        <w:rPr>
          <w:rFonts w:ascii="Arial" w:hAnsi="Arial" w:eastAsia="Arial" w:cs="Arial"/>
          <w:sz w:val="22"/>
          <w:szCs w:val="22"/>
          <w:lang w:val="de-DE"/>
        </w:rPr>
        <w:t>Organization</w:t>
      </w:r>
      <w:r w:rsidRPr="1AA61C1C" w:rsidR="07A6E21E">
        <w:rPr>
          <w:rFonts w:ascii="Arial" w:hAnsi="Arial" w:eastAsia="Arial" w:cs="Arial"/>
          <w:sz w:val="22"/>
          <w:szCs w:val="22"/>
          <w:lang w:val="de-DE"/>
        </w:rPr>
        <w:t xml:space="preserve">) durchgeführt wurden, zeigten, dass Mangos, die mit den Beuteln gelagert wurden, 33 Tage </w:t>
      </w:r>
      <w:r w:rsidRPr="1AA61C1C" w:rsidR="07A6E21E">
        <w:rPr>
          <w:rFonts w:ascii="Arial" w:hAnsi="Arial" w:eastAsia="Arial" w:cs="Arial"/>
          <w:sz w:val="22"/>
          <w:szCs w:val="22"/>
          <w:lang w:val="de-DE"/>
        </w:rPr>
        <w:t>haltbar blieben, im Gegensatz zur lediglich 11 Tagen ohne Beutel. </w:t>
      </w:r>
      <w:r w:rsidRPr="1AA61C1C" w:rsidR="0A571590">
        <w:rPr>
          <w:rFonts w:ascii="Arial" w:hAnsi="Arial" w:eastAsia="Arial" w:cs="Arial"/>
          <w:sz w:val="22"/>
          <w:szCs w:val="22"/>
          <w:lang w:val="de-DE"/>
        </w:rPr>
        <w:t xml:space="preserve"> Die Beutel wurden seitdem erfolgreich </w:t>
      </w:r>
      <w:r w:rsidRPr="1AA61C1C" w:rsidR="00185191">
        <w:rPr>
          <w:rFonts w:ascii="Arial" w:hAnsi="Arial" w:eastAsia="Arial" w:cs="Arial"/>
          <w:sz w:val="22"/>
          <w:szCs w:val="22"/>
          <w:lang w:val="de-DE"/>
        </w:rPr>
        <w:t xml:space="preserve">für </w:t>
      </w:r>
      <w:r w:rsidRPr="1AA61C1C" w:rsidR="0A571590">
        <w:rPr>
          <w:rFonts w:ascii="Arial" w:hAnsi="Arial" w:eastAsia="Arial" w:cs="Arial"/>
          <w:sz w:val="22"/>
          <w:szCs w:val="22"/>
          <w:lang w:val="de-DE"/>
        </w:rPr>
        <w:t xml:space="preserve">Bananen, Äpfeln und Orangen verwendet. Mit einem erschwinglichen Preis eignen sich die Beutel von </w:t>
      </w:r>
      <w:r w:rsidRPr="1AA61C1C" w:rsidR="0A571590">
        <w:rPr>
          <w:rFonts w:ascii="Arial" w:hAnsi="Arial" w:eastAsia="Arial" w:cs="Arial"/>
          <w:sz w:val="22"/>
          <w:szCs w:val="22"/>
          <w:lang w:val="de-DE"/>
        </w:rPr>
        <w:t>Karpolax</w:t>
      </w:r>
      <w:r w:rsidRPr="1AA61C1C" w:rsidR="0A571590">
        <w:rPr>
          <w:rFonts w:ascii="Arial" w:hAnsi="Arial" w:eastAsia="Arial" w:cs="Arial"/>
          <w:sz w:val="22"/>
          <w:szCs w:val="22"/>
          <w:lang w:val="de-DE"/>
        </w:rPr>
        <w:t xml:space="preserve"> besonders für Kleinbauern und lokale Märkte. Sie bieten</w:t>
      </w:r>
      <w:r w:rsidRPr="1AA61C1C" w:rsidR="0A571590">
        <w:rPr>
          <w:rFonts w:ascii="Arial" w:hAnsi="Arial" w:eastAsia="Arial" w:cs="Arial"/>
          <w:b w:val="1"/>
          <w:bCs w:val="1"/>
          <w:sz w:val="22"/>
          <w:szCs w:val="22"/>
          <w:lang w:val="de-DE"/>
        </w:rPr>
        <w:t xml:space="preserve"> eine kostengünstige und lokal zugängliche Möglichkeit, Lebensmittelverschwendung zu reduzieren und die Einnahmen zu steigern.</w:t>
      </w:r>
      <w:r w:rsidRPr="1AA61C1C" w:rsidR="4ECA0F0E">
        <w:rPr>
          <w:rFonts w:ascii="Arial" w:hAnsi="Arial" w:eastAsia="Arial" w:cs="Arial"/>
          <w:b w:val="1"/>
          <w:bCs w:val="1"/>
          <w:sz w:val="22"/>
          <w:szCs w:val="22"/>
          <w:lang w:val="de-DE"/>
        </w:rPr>
        <w:t xml:space="preserve"> </w:t>
      </w:r>
    </w:p>
    <w:p w:rsidR="4ECA0F0E" w:rsidP="4D1084B4" w:rsidRDefault="4ECA0F0E" w14:paraId="637A64D0" w14:textId="0F4D6707">
      <w:pPr>
        <w:spacing w:after="240" w:line="240" w:lineRule="auto"/>
        <w:rPr>
          <w:rFonts w:ascii="Arial" w:hAnsi="Arial" w:eastAsia="Arial" w:cs="Arial"/>
          <w:b/>
          <w:bCs/>
          <w:sz w:val="22"/>
          <w:szCs w:val="22"/>
          <w:lang w:val="de-DE"/>
        </w:rPr>
      </w:pPr>
      <w:r w:rsidRPr="4D1084B4">
        <w:rPr>
          <w:rFonts w:ascii="Arial" w:hAnsi="Arial" w:eastAsia="Arial" w:cs="Arial"/>
          <w:b/>
          <w:bCs/>
          <w:color w:val="C00000"/>
          <w:sz w:val="22"/>
          <w:szCs w:val="22"/>
          <w:lang w:val="de-DE"/>
        </w:rPr>
        <w:t>Schutz von Innovationen für nachhaltige Wirkung</w:t>
      </w:r>
    </w:p>
    <w:p w:rsidR="4ECA0F0E" w:rsidP="4D1084B4" w:rsidRDefault="4ECA0F0E" w14:paraId="0B3A5BD9" w14:textId="7A3AFFCE">
      <w:pPr>
        <w:spacing w:after="240" w:line="240" w:lineRule="auto"/>
        <w:rPr>
          <w:rFonts w:ascii="Arial" w:hAnsi="Arial" w:eastAsia="Arial" w:cs="Arial"/>
          <w:b w:val="1"/>
          <w:bCs w:val="1"/>
          <w:sz w:val="22"/>
          <w:szCs w:val="22"/>
          <w:lang w:val="de-DE"/>
        </w:rPr>
      </w:pPr>
      <w:r w:rsidRPr="1AA61C1C" w:rsidR="4ECA0F0E">
        <w:rPr>
          <w:rFonts w:ascii="Arial" w:hAnsi="Arial" w:eastAsia="Arial" w:cs="Arial"/>
          <w:i w:val="1"/>
          <w:iCs w:val="1"/>
          <w:sz w:val="22"/>
          <w:szCs w:val="22"/>
          <w:lang w:val="de-DE"/>
        </w:rPr>
        <w:t xml:space="preserve">“Die Landwirte sind eine unserer größten Kundengruppen. Wir wollten unser Wissen und unsere technischen Fähigkeiten nutzen, um etwas zu entwickeln, das nicht nur auf einem Papier im Labor endet, sondern wirklich </w:t>
      </w:r>
      <w:r w:rsidRPr="1AA61C1C" w:rsidR="4ECA0F0E">
        <w:rPr>
          <w:rFonts w:ascii="Arial" w:hAnsi="Arial" w:eastAsia="Arial" w:cs="Arial"/>
          <w:i w:val="1"/>
          <w:iCs w:val="1"/>
          <w:sz w:val="22"/>
          <w:szCs w:val="22"/>
          <w:lang w:val="de-DE"/>
        </w:rPr>
        <w:t xml:space="preserve">genutzt wird“, </w:t>
      </w:r>
      <w:r w:rsidRPr="1AA61C1C" w:rsidR="4ECA0F0E">
        <w:rPr>
          <w:rFonts w:ascii="Arial" w:hAnsi="Arial" w:eastAsia="Arial" w:cs="Arial"/>
          <w:b w:val="1"/>
          <w:bCs w:val="1"/>
          <w:sz w:val="22"/>
          <w:szCs w:val="22"/>
          <w:lang w:val="de-DE"/>
        </w:rPr>
        <w:t xml:space="preserve">erklärt </w:t>
      </w:r>
      <w:r w:rsidRPr="1AA61C1C" w:rsidR="4ECA0F0E">
        <w:rPr>
          <w:rFonts w:ascii="Arial" w:hAnsi="Arial" w:eastAsia="Arial" w:cs="Arial"/>
          <w:b w:val="1"/>
          <w:bCs w:val="1"/>
          <w:sz w:val="22"/>
          <w:szCs w:val="22"/>
          <w:lang w:val="de-DE"/>
        </w:rPr>
        <w:t>Namboozo</w:t>
      </w:r>
      <w:r w:rsidRPr="1AA61C1C" w:rsidR="4ECA0F0E">
        <w:rPr>
          <w:rFonts w:ascii="Arial" w:hAnsi="Arial" w:eastAsia="Arial" w:cs="Arial"/>
          <w:b w:val="1"/>
          <w:bCs w:val="1"/>
          <w:sz w:val="22"/>
          <w:szCs w:val="22"/>
          <w:lang w:val="de-DE"/>
        </w:rPr>
        <w:t>.</w:t>
      </w:r>
    </w:p>
    <w:p w:rsidR="4ECA0F0E" w:rsidP="4D1084B4" w:rsidRDefault="4ECA0F0E" w14:paraId="368B3B4B" w14:textId="1AFB289B">
      <w:pPr>
        <w:spacing w:after="240" w:line="240" w:lineRule="auto"/>
        <w:rPr>
          <w:rFonts w:ascii="Arial" w:hAnsi="Arial" w:eastAsia="Arial" w:cs="Arial"/>
          <w:sz w:val="22"/>
          <w:szCs w:val="22"/>
          <w:lang w:val="de-DE"/>
        </w:rPr>
      </w:pPr>
      <w:r w:rsidRPr="1AA61C1C" w:rsidR="4ECA0F0E">
        <w:rPr>
          <w:rFonts w:ascii="Arial" w:hAnsi="Arial" w:eastAsia="Arial" w:cs="Arial"/>
          <w:sz w:val="22"/>
          <w:szCs w:val="22"/>
          <w:lang w:val="de-DE"/>
        </w:rPr>
        <w:t>Namboozo</w:t>
      </w:r>
      <w:r w:rsidRPr="1AA61C1C" w:rsidR="4ECA0F0E">
        <w:rPr>
          <w:rFonts w:ascii="Arial" w:hAnsi="Arial" w:eastAsia="Arial" w:cs="Arial"/>
          <w:sz w:val="22"/>
          <w:szCs w:val="22"/>
          <w:lang w:val="de-DE"/>
        </w:rPr>
        <w:t xml:space="preserve"> und </w:t>
      </w:r>
      <w:r w:rsidRPr="1AA61C1C" w:rsidR="4ECA0F0E">
        <w:rPr>
          <w:rFonts w:ascii="Arial" w:hAnsi="Arial" w:eastAsia="Arial" w:cs="Arial"/>
          <w:sz w:val="22"/>
          <w:szCs w:val="22"/>
          <w:lang w:val="de-DE"/>
        </w:rPr>
        <w:t>Muyita</w:t>
      </w:r>
      <w:r w:rsidRPr="1AA61C1C" w:rsidR="4ECA0F0E">
        <w:rPr>
          <w:rFonts w:ascii="Arial" w:hAnsi="Arial" w:eastAsia="Arial" w:cs="Arial"/>
          <w:sz w:val="22"/>
          <w:szCs w:val="22"/>
          <w:lang w:val="de-DE"/>
        </w:rPr>
        <w:t xml:space="preserve"> lernten sich während ihres Studiums an der </w:t>
      </w:r>
      <w:r w:rsidRPr="1AA61C1C" w:rsidR="4ECA0F0E">
        <w:rPr>
          <w:rFonts w:ascii="Arial" w:hAnsi="Arial" w:eastAsia="Arial" w:cs="Arial"/>
          <w:sz w:val="22"/>
          <w:szCs w:val="22"/>
          <w:lang w:val="de-DE"/>
        </w:rPr>
        <w:t>Makerere</w:t>
      </w:r>
      <w:r w:rsidRPr="1AA61C1C" w:rsidR="4ECA0F0E">
        <w:rPr>
          <w:rFonts w:ascii="Arial" w:hAnsi="Arial" w:eastAsia="Arial" w:cs="Arial"/>
          <w:sz w:val="22"/>
          <w:szCs w:val="22"/>
          <w:lang w:val="de-DE"/>
        </w:rPr>
        <w:t xml:space="preserve"> University in Kampala kennen, wo sie sich bald zusammentaten, um eine Lösung für das Problem der Lebensmittelverschwendung zu finden. </w:t>
      </w:r>
      <w:r w:rsidRPr="1AA61C1C" w:rsidR="1B99C1C2">
        <w:rPr>
          <w:rFonts w:ascii="Arial" w:hAnsi="Arial" w:eastAsia="Arial" w:cs="Arial"/>
          <w:sz w:val="22"/>
          <w:szCs w:val="22"/>
          <w:lang w:val="de-DE"/>
        </w:rPr>
        <w:t xml:space="preserve">2020 gründeten sie </w:t>
      </w:r>
      <w:r w:rsidRPr="1AA61C1C" w:rsidR="1B99C1C2">
        <w:rPr>
          <w:rFonts w:ascii="Arial" w:hAnsi="Arial" w:eastAsia="Arial" w:cs="Arial"/>
          <w:sz w:val="22"/>
          <w:szCs w:val="22"/>
          <w:lang w:val="de-DE"/>
        </w:rPr>
        <w:t>Karpolax</w:t>
      </w:r>
      <w:r w:rsidRPr="1AA61C1C" w:rsidR="1B99C1C2">
        <w:rPr>
          <w:rFonts w:ascii="Arial" w:hAnsi="Arial" w:eastAsia="Arial" w:cs="Arial"/>
          <w:sz w:val="22"/>
          <w:szCs w:val="22"/>
          <w:lang w:val="de-DE"/>
        </w:rPr>
        <w:t>,</w:t>
      </w:r>
      <w:r w:rsidRPr="1AA61C1C" w:rsidR="0A832B6E">
        <w:rPr>
          <w:rFonts w:ascii="Arial" w:hAnsi="Arial" w:eastAsia="Arial" w:cs="Arial"/>
          <w:sz w:val="22"/>
          <w:szCs w:val="22"/>
          <w:lang w:val="de-DE"/>
        </w:rPr>
        <w:t xml:space="preserve"> und beabsichtigen, die </w:t>
      </w:r>
      <w:r w:rsidRPr="1AA61C1C" w:rsidR="00185191">
        <w:rPr>
          <w:rFonts w:ascii="Arial" w:hAnsi="Arial" w:eastAsia="Arial" w:cs="Arial"/>
          <w:sz w:val="22"/>
          <w:szCs w:val="22"/>
          <w:lang w:val="de-DE"/>
        </w:rPr>
        <w:t xml:space="preserve">Verbreitung auf </w:t>
      </w:r>
      <w:r w:rsidRPr="1AA61C1C" w:rsidR="00185191">
        <w:rPr>
          <w:rFonts w:ascii="Arial" w:hAnsi="Arial" w:eastAsia="Arial" w:cs="Arial"/>
          <w:sz w:val="22"/>
          <w:szCs w:val="22"/>
          <w:lang w:val="de-DE"/>
        </w:rPr>
        <w:t xml:space="preserve">in </w:t>
      </w:r>
      <w:r w:rsidRPr="1AA61C1C" w:rsidR="0A832B6E">
        <w:rPr>
          <w:rFonts w:ascii="Arial" w:hAnsi="Arial" w:eastAsia="Arial" w:cs="Arial"/>
          <w:sz w:val="22"/>
          <w:szCs w:val="22"/>
          <w:lang w:val="de-DE"/>
        </w:rPr>
        <w:t xml:space="preserve">Afrika auszudehnen, wobei sie </w:t>
      </w:r>
      <w:r w:rsidRPr="1AA61C1C" w:rsidR="00185191">
        <w:rPr>
          <w:rFonts w:ascii="Arial" w:hAnsi="Arial" w:eastAsia="Arial" w:cs="Arial"/>
          <w:sz w:val="22"/>
          <w:szCs w:val="22"/>
          <w:lang w:val="de-DE"/>
        </w:rPr>
        <w:t xml:space="preserve">zunächst </w:t>
      </w:r>
      <w:r w:rsidRPr="1AA61C1C" w:rsidR="0A832B6E">
        <w:rPr>
          <w:rFonts w:ascii="Arial" w:hAnsi="Arial" w:eastAsia="Arial" w:cs="Arial"/>
          <w:sz w:val="22"/>
          <w:szCs w:val="22"/>
          <w:lang w:val="de-DE"/>
        </w:rPr>
        <w:t xml:space="preserve">Kenia, Ruanda und </w:t>
      </w:r>
      <w:r w:rsidRPr="1AA61C1C" w:rsidR="00185191">
        <w:rPr>
          <w:rFonts w:ascii="Arial" w:hAnsi="Arial" w:eastAsia="Arial" w:cs="Arial"/>
          <w:sz w:val="22"/>
          <w:szCs w:val="22"/>
          <w:lang w:val="de-DE"/>
        </w:rPr>
        <w:t xml:space="preserve">einige weitere Länder </w:t>
      </w:r>
      <w:r w:rsidRPr="1AA61C1C" w:rsidR="0A832B6E">
        <w:rPr>
          <w:rFonts w:ascii="Arial" w:hAnsi="Arial" w:eastAsia="Arial" w:cs="Arial"/>
          <w:sz w:val="22"/>
          <w:szCs w:val="22"/>
          <w:lang w:val="de-DE"/>
        </w:rPr>
        <w:t xml:space="preserve">ins Visier nehmen. </w:t>
      </w:r>
      <w:r w:rsidRPr="1AA61C1C" w:rsidR="006C8A3E">
        <w:rPr>
          <w:rFonts w:ascii="Arial" w:hAnsi="Arial" w:eastAsia="Arial" w:cs="Arial"/>
          <w:sz w:val="22"/>
          <w:szCs w:val="22"/>
          <w:lang w:val="de-DE"/>
        </w:rPr>
        <w:t>“</w:t>
      </w:r>
      <w:r w:rsidRPr="1AA61C1C" w:rsidR="0A832B6E">
        <w:rPr>
          <w:rFonts w:ascii="Arial" w:hAnsi="Arial" w:eastAsia="Arial" w:cs="Arial"/>
          <w:i w:val="1"/>
          <w:iCs w:val="1"/>
          <w:sz w:val="22"/>
          <w:szCs w:val="22"/>
          <w:lang w:val="de-DE"/>
        </w:rPr>
        <w:t>Wenn man bei null anfängt, muss man sich die Finanzierung selbst beschaffen. Wir hatten einige Betreuer von der Universität, die uns unterstützt haben und uns das Vertrauen gaben, dass wir erfolgreich sein könnten</w:t>
      </w:r>
      <w:r w:rsidRPr="1AA61C1C" w:rsidR="10AFACD8">
        <w:rPr>
          <w:rFonts w:ascii="Arial" w:hAnsi="Arial" w:eastAsia="Arial" w:cs="Arial"/>
          <w:i w:val="1"/>
          <w:iCs w:val="1"/>
          <w:sz w:val="22"/>
          <w:szCs w:val="22"/>
          <w:lang w:val="de-DE"/>
        </w:rPr>
        <w:t>”</w:t>
      </w:r>
      <w:r w:rsidRPr="1AA61C1C" w:rsidR="0A832B6E">
        <w:rPr>
          <w:rFonts w:ascii="Arial" w:hAnsi="Arial" w:eastAsia="Arial" w:cs="Arial"/>
          <w:sz w:val="22"/>
          <w:szCs w:val="22"/>
          <w:lang w:val="de-DE"/>
        </w:rPr>
        <w:t>, fügt</w:t>
      </w:r>
      <w:r w:rsidRPr="1AA61C1C" w:rsidR="0A832B6E">
        <w:rPr>
          <w:rFonts w:ascii="Arial" w:hAnsi="Arial" w:eastAsia="Arial" w:cs="Arial"/>
          <w:sz w:val="22"/>
          <w:szCs w:val="22"/>
          <w:lang w:val="de-DE"/>
        </w:rPr>
        <w:t xml:space="preserve"> </w:t>
      </w:r>
      <w:r w:rsidRPr="1AA61C1C" w:rsidR="0A832B6E">
        <w:rPr>
          <w:rFonts w:ascii="Arial" w:hAnsi="Arial" w:eastAsia="Arial" w:cs="Arial"/>
          <w:sz w:val="22"/>
          <w:szCs w:val="22"/>
          <w:lang w:val="de-DE"/>
        </w:rPr>
        <w:t>Muyita</w:t>
      </w:r>
      <w:r w:rsidRPr="1AA61C1C" w:rsidR="0A832B6E">
        <w:rPr>
          <w:rFonts w:ascii="Arial" w:hAnsi="Arial" w:eastAsia="Arial" w:cs="Arial"/>
          <w:sz w:val="22"/>
          <w:szCs w:val="22"/>
          <w:lang w:val="de-DE"/>
        </w:rPr>
        <w:t xml:space="preserve"> hinzu.</w:t>
      </w:r>
    </w:p>
    <w:p w:rsidR="538E7796" w:rsidP="4D1084B4" w:rsidRDefault="538E7796" w14:paraId="7A23D68B" w14:textId="2DC10AA1">
      <w:pPr>
        <w:spacing w:after="240" w:line="240" w:lineRule="auto"/>
        <w:rPr>
          <w:rFonts w:ascii="Arial" w:hAnsi="Arial" w:eastAsia="Arial" w:cs="Arial"/>
          <w:sz w:val="22"/>
          <w:szCs w:val="22"/>
          <w:lang w:val="de-DE"/>
        </w:rPr>
      </w:pPr>
      <w:r w:rsidRPr="4D1084B4">
        <w:rPr>
          <w:rFonts w:ascii="Arial" w:hAnsi="Arial" w:eastAsia="Arial" w:cs="Arial"/>
          <w:sz w:val="22"/>
          <w:szCs w:val="22"/>
          <w:lang w:val="de-DE"/>
        </w:rPr>
        <w:t xml:space="preserve">Bis </w:t>
      </w:r>
      <w:r w:rsidRPr="4D1084B4">
        <w:rPr>
          <w:rFonts w:ascii="Arial" w:hAnsi="Arial" w:eastAsia="Arial" w:cs="Arial"/>
          <w:color w:val="222222"/>
          <w:sz w:val="22"/>
          <w:szCs w:val="22"/>
          <w:lang w:val="de-DE"/>
        </w:rPr>
        <w:t xml:space="preserve">2023 hatten die Unternehmer bereits mit über 100 Bauern, 20 Exporteuren und 250 Marktverkäufern gearbeitet. </w:t>
      </w:r>
      <w:r w:rsidRPr="4D1084B4" w:rsidR="046F587C">
        <w:rPr>
          <w:rFonts w:ascii="Arial" w:hAnsi="Arial" w:eastAsia="Arial" w:cs="Arial"/>
          <w:color w:val="222222"/>
          <w:sz w:val="22"/>
          <w:szCs w:val="22"/>
          <w:lang w:val="de-DE"/>
        </w:rPr>
        <w:t>Das Unternehmen erweitert seine Produktpalette nun um Beutel für Ananas, Paprika und Beeren.</w:t>
      </w:r>
    </w:p>
    <w:p w:rsidR="3D069552" w:rsidP="4D1084B4" w:rsidRDefault="3D069552" w14:paraId="27B6F786" w14:textId="67BA89DF">
      <w:pPr>
        <w:spacing w:after="0" w:line="269" w:lineRule="auto"/>
        <w:rPr>
          <w:rFonts w:ascii="Arial" w:hAnsi="Arial" w:eastAsia="Arial" w:cs="Arial"/>
          <w:sz w:val="22"/>
          <w:szCs w:val="22"/>
          <w:lang w:val="de-DE"/>
        </w:rPr>
      </w:pPr>
      <w:r w:rsidRPr="253BD8D9" w:rsidR="5D88B13E">
        <w:rPr>
          <w:rFonts w:ascii="Arial" w:hAnsi="Arial" w:eastAsia="Arial" w:cs="Arial"/>
          <w:b w:val="1"/>
          <w:bCs w:val="1"/>
          <w:i w:val="0"/>
          <w:iCs w:val="0"/>
          <w:caps w:val="0"/>
          <w:smallCaps w:val="0"/>
          <w:noProof w:val="0"/>
          <w:color w:val="000000" w:themeColor="text1" w:themeTint="FF" w:themeShade="FF"/>
          <w:sz w:val="22"/>
          <w:szCs w:val="22"/>
          <w:lang w:val="de-DE"/>
        </w:rPr>
        <w:t xml:space="preserve"> Der Young Inventors Prize würdigt weltweit Innovatoren unter 30 Jahren – sie nutzen alle Technologie, um globale Herausforderungen im Rahmen der Ziele für nachhaltige Entwicklung (SDGs) der Vereinten Nationen zu bewältigen.</w:t>
      </w:r>
      <w:r w:rsidRPr="253BD8D9" w:rsidR="78CB86AC">
        <w:rPr>
          <w:rFonts w:ascii="Arial" w:hAnsi="Arial" w:eastAsia="Arial" w:cs="Arial"/>
          <w:color w:val="222222"/>
          <w:sz w:val="22"/>
          <w:szCs w:val="22"/>
          <w:lang w:val="de-DE"/>
        </w:rPr>
        <w:t xml:space="preserve"> </w:t>
      </w:r>
      <w:r w:rsidRPr="253BD8D9" w:rsidR="78CB86AC">
        <w:rPr>
          <w:rFonts w:ascii="Arial" w:hAnsi="Arial" w:eastAsia="Arial" w:cs="Arial"/>
          <w:color w:val="222222"/>
          <w:sz w:val="22"/>
          <w:szCs w:val="22"/>
          <w:lang w:val="de-DE"/>
        </w:rPr>
        <w:t>Namboozo</w:t>
      </w:r>
      <w:r w:rsidRPr="253BD8D9" w:rsidR="78CB86AC">
        <w:rPr>
          <w:rFonts w:ascii="Arial" w:hAnsi="Arial" w:eastAsia="Arial" w:cs="Arial"/>
          <w:color w:val="222222"/>
          <w:sz w:val="22"/>
          <w:szCs w:val="22"/>
          <w:lang w:val="de-DE"/>
        </w:rPr>
        <w:t xml:space="preserve"> und </w:t>
      </w:r>
      <w:r w:rsidRPr="253BD8D9" w:rsidR="78CB86AC">
        <w:rPr>
          <w:rFonts w:ascii="Arial" w:hAnsi="Arial" w:eastAsia="Arial" w:cs="Arial"/>
          <w:color w:val="222222"/>
          <w:sz w:val="22"/>
          <w:szCs w:val="22"/>
          <w:lang w:val="de-DE"/>
        </w:rPr>
        <w:t>Muyita’s</w:t>
      </w:r>
      <w:r w:rsidRPr="253BD8D9" w:rsidR="78CB86AC">
        <w:rPr>
          <w:rFonts w:ascii="Arial" w:hAnsi="Arial" w:eastAsia="Arial" w:cs="Arial"/>
          <w:color w:val="222222"/>
          <w:sz w:val="22"/>
          <w:szCs w:val="22"/>
          <w:lang w:val="de-DE"/>
        </w:rPr>
        <w:t xml:space="preserve"> Beuteln unterstützen Nachhaltigkeitsziel 2 (Kein Hunger), indem sie das Verderben von Ernteerzeugnissen reduzieren und dafür sorgen, dass mehr Frischwaren die Verbraucher erreichen, </w:t>
      </w:r>
      <w:r w:rsidRPr="253BD8D9" w:rsidR="3AD1FC7B">
        <w:rPr>
          <w:rFonts w:ascii="Arial" w:hAnsi="Arial" w:eastAsia="Arial" w:cs="Arial"/>
          <w:color w:val="222222"/>
          <w:sz w:val="22"/>
          <w:szCs w:val="22"/>
          <w:lang w:val="de-DE"/>
        </w:rPr>
        <w:t xml:space="preserve">sowie </w:t>
      </w:r>
      <w:r w:rsidRPr="253BD8D9" w:rsidR="385CAEBF">
        <w:rPr>
          <w:rFonts w:ascii="Arial" w:hAnsi="Arial" w:eastAsia="Arial" w:cs="Arial"/>
          <w:color w:val="222222"/>
          <w:sz w:val="22"/>
          <w:szCs w:val="22"/>
          <w:lang w:val="de-DE"/>
        </w:rPr>
        <w:t>Nachhaltigkeitsziel 12</w:t>
      </w:r>
      <w:r w:rsidRPr="253BD8D9" w:rsidR="78CB86AC">
        <w:rPr>
          <w:rFonts w:ascii="Arial" w:hAnsi="Arial" w:eastAsia="Arial" w:cs="Arial"/>
          <w:color w:val="222222"/>
          <w:sz w:val="22"/>
          <w:szCs w:val="22"/>
          <w:lang w:val="de-DE"/>
        </w:rPr>
        <w:t xml:space="preserve"> (Nachhaltige/r Konsum und Produktion), indem sie nachhaltige, biologisch abbaubare Konservierungsmethoden fördern, die zur Reduzierung der Lebensmittelverschwendung beitragen.  </w:t>
      </w:r>
    </w:p>
    <w:p w:rsidR="4D1084B4" w:rsidP="4D1084B4" w:rsidRDefault="4D1084B4" w14:paraId="781081C4" w14:textId="0C54303C">
      <w:pPr>
        <w:spacing w:after="240" w:line="240" w:lineRule="auto"/>
        <w:rPr>
          <w:rFonts w:ascii="Arial" w:hAnsi="Arial" w:eastAsia="Arial" w:cs="Arial"/>
          <w:b/>
          <w:bCs/>
          <w:color w:val="222222"/>
          <w:sz w:val="22"/>
          <w:szCs w:val="22"/>
          <w:lang w:val="de-DE"/>
        </w:rPr>
      </w:pPr>
    </w:p>
    <w:p w:rsidR="24BCFBD2" w:rsidP="4D1084B4" w:rsidRDefault="24BCFBD2" w14:paraId="354135E0" w14:textId="50D59F7D">
      <w:pPr>
        <w:spacing w:after="240" w:line="240" w:lineRule="auto"/>
        <w:rPr>
          <w:rFonts w:ascii="Arial" w:hAnsi="Arial" w:eastAsia="Arial" w:cs="Arial"/>
          <w:b w:val="1"/>
          <w:bCs w:val="1"/>
          <w:color w:val="222222"/>
          <w:sz w:val="22"/>
          <w:szCs w:val="22"/>
          <w:lang w:val="de-DE"/>
        </w:rPr>
      </w:pPr>
      <w:r w:rsidRPr="701A8588" w:rsidR="24BCFBD2">
        <w:rPr>
          <w:rFonts w:ascii="Arial" w:hAnsi="Arial" w:eastAsia="Arial" w:cs="Arial"/>
          <w:b w:val="1"/>
          <w:bCs w:val="1"/>
          <w:color w:val="222222"/>
          <w:sz w:val="22"/>
          <w:szCs w:val="22"/>
          <w:lang w:val="de-DE"/>
        </w:rPr>
        <w:t xml:space="preserve">Die Gewinner der Ausgabe 2025 werden während einer Zeremonie bekannt gegeben, die am 18. Juni 2025 live aus Island </w:t>
      </w:r>
      <w:ins w:author="Penelope Piraino" w:date="2025-04-22T21:04:28.76Z" w:id="935094721">
        <w:r>
          <w:fldChar w:fldCharType="begin"/>
        </w:r>
        <w:r>
          <w:instrText xml:space="preserve">HYPERLINK "https://www.epo.org/de/news-events/young-inventors-prize/2025-event?mtm_camp=pressrelease&amp;mtm_key=yip2025&amp;mtm_med=press" </w:instrText>
        </w:r>
        <w:r>
          <w:fldChar w:fldCharType="separate"/>
        </w:r>
        <w:r/>
      </w:ins>
      <w:r w:rsidRPr="701A8588" w:rsidR="24BCFBD2">
        <w:rPr>
          <w:rStyle w:val="Hyperlink"/>
          <w:rFonts w:ascii="Arial" w:hAnsi="Arial" w:eastAsia="Arial" w:cs="Arial"/>
          <w:b w:val="1"/>
          <w:bCs w:val="1"/>
          <w:sz w:val="22"/>
          <w:szCs w:val="22"/>
          <w:lang w:val="de-DE"/>
        </w:rPr>
        <w:t>übertragen</w:t>
      </w:r>
      <w:ins w:author="Penelope Piraino" w:date="2025-04-22T21:04:28.76Z" w:id="745204314">
        <w:r>
          <w:fldChar w:fldCharType="end"/>
        </w:r>
      </w:ins>
      <w:r w:rsidRPr="701A8588" w:rsidR="24BCFBD2">
        <w:rPr>
          <w:rFonts w:ascii="Arial" w:hAnsi="Arial" w:eastAsia="Arial" w:cs="Arial"/>
          <w:b w:val="1"/>
          <w:bCs w:val="1"/>
          <w:color w:val="222222"/>
          <w:sz w:val="22"/>
          <w:szCs w:val="22"/>
          <w:lang w:val="de-DE"/>
        </w:rPr>
        <w:t xml:space="preserve"> wird.  </w:t>
      </w:r>
    </w:p>
    <w:p w:rsidRPr="00DA3992" w:rsidR="6AB17357" w:rsidP="1AA61C1C" w:rsidRDefault="6AB17357" w14:paraId="3149A6B3" w14:textId="0DFD2C3B" w14:noSpellErr="1">
      <w:pPr>
        <w:rPr>
          <w:lang w:val="en-US"/>
        </w:rPr>
      </w:pPr>
      <w:r w:rsidRPr="701A8588" w:rsidR="6AB17357">
        <w:rPr>
          <w:rFonts w:ascii="Arial" w:hAnsi="Arial" w:eastAsia="Arial" w:cs="Arial"/>
          <w:color w:val="000000" w:themeColor="text1" w:themeTint="FF" w:themeShade="FF"/>
          <w:sz w:val="22"/>
          <w:szCs w:val="22"/>
          <w:lang w:val="en-US"/>
        </w:rPr>
        <w:t>Weitere</w:t>
      </w:r>
      <w:r w:rsidRPr="701A8588" w:rsidR="6AB17357">
        <w:rPr>
          <w:rFonts w:ascii="Arial" w:hAnsi="Arial" w:eastAsia="Arial" w:cs="Arial"/>
          <w:color w:val="000000" w:themeColor="text1" w:themeTint="FF" w:themeShade="FF"/>
          <w:sz w:val="22"/>
          <w:szCs w:val="22"/>
          <w:lang w:val="en-US"/>
        </w:rPr>
        <w:t xml:space="preserve"> </w:t>
      </w:r>
      <w:r w:rsidRPr="701A8588" w:rsidR="6AB17357">
        <w:rPr>
          <w:rFonts w:ascii="Arial" w:hAnsi="Arial" w:eastAsia="Arial" w:cs="Arial"/>
          <w:color w:val="000000" w:themeColor="text1" w:themeTint="FF" w:themeShade="FF"/>
          <w:sz w:val="22"/>
          <w:szCs w:val="22"/>
          <w:lang w:val="en-US"/>
        </w:rPr>
        <w:t>Informationen</w:t>
      </w:r>
      <w:r w:rsidRPr="701A8588" w:rsidR="6AB17357">
        <w:rPr>
          <w:rFonts w:ascii="Arial" w:hAnsi="Arial" w:eastAsia="Arial" w:cs="Arial"/>
          <w:color w:val="000000" w:themeColor="text1" w:themeTint="FF" w:themeShade="FF"/>
          <w:sz w:val="22"/>
          <w:szCs w:val="22"/>
          <w:lang w:val="en-US"/>
        </w:rPr>
        <w:t xml:space="preserve"> </w:t>
      </w:r>
      <w:r w:rsidRPr="701A8588" w:rsidR="6AB17357">
        <w:rPr>
          <w:rFonts w:ascii="Arial" w:hAnsi="Arial" w:eastAsia="Arial" w:cs="Arial"/>
          <w:color w:val="000000" w:themeColor="text1" w:themeTint="FF" w:themeShade="FF"/>
          <w:sz w:val="22"/>
          <w:szCs w:val="22"/>
          <w:lang w:val="en-US"/>
        </w:rPr>
        <w:t>über</w:t>
      </w:r>
      <w:r w:rsidRPr="701A8588" w:rsidR="6AB17357">
        <w:rPr>
          <w:rFonts w:ascii="Arial" w:hAnsi="Arial" w:eastAsia="Arial" w:cs="Arial"/>
          <w:color w:val="000000" w:themeColor="text1" w:themeTint="FF" w:themeShade="FF"/>
          <w:sz w:val="22"/>
          <w:szCs w:val="22"/>
          <w:lang w:val="en-US"/>
        </w:rPr>
        <w:t xml:space="preserve"> die </w:t>
      </w:r>
      <w:r w:rsidRPr="701A8588" w:rsidR="6AB17357">
        <w:rPr>
          <w:rFonts w:ascii="Arial" w:hAnsi="Arial" w:eastAsia="Arial" w:cs="Arial"/>
          <w:color w:val="000000" w:themeColor="text1" w:themeTint="FF" w:themeShade="FF"/>
          <w:sz w:val="22"/>
          <w:szCs w:val="22"/>
          <w:lang w:val="en-US"/>
        </w:rPr>
        <w:t>Wirkung</w:t>
      </w:r>
      <w:r w:rsidRPr="701A8588" w:rsidR="6AB17357">
        <w:rPr>
          <w:rFonts w:ascii="Arial" w:hAnsi="Arial" w:eastAsia="Arial" w:cs="Arial"/>
          <w:color w:val="000000" w:themeColor="text1" w:themeTint="FF" w:themeShade="FF"/>
          <w:sz w:val="22"/>
          <w:szCs w:val="22"/>
          <w:lang w:val="en-US"/>
        </w:rPr>
        <w:t xml:space="preserve"> der </w:t>
      </w:r>
      <w:r w:rsidRPr="701A8588" w:rsidR="6AB17357">
        <w:rPr>
          <w:rFonts w:ascii="Arial" w:hAnsi="Arial" w:eastAsia="Arial" w:cs="Arial"/>
          <w:color w:val="000000" w:themeColor="text1" w:themeTint="FF" w:themeShade="FF"/>
          <w:sz w:val="22"/>
          <w:szCs w:val="22"/>
          <w:lang w:val="en-US"/>
        </w:rPr>
        <w:t>Erfindung</w:t>
      </w:r>
      <w:r w:rsidRPr="701A8588" w:rsidR="6AB17357">
        <w:rPr>
          <w:rFonts w:ascii="Arial" w:hAnsi="Arial" w:eastAsia="Arial" w:cs="Arial"/>
          <w:color w:val="000000" w:themeColor="text1" w:themeTint="FF" w:themeShade="FF"/>
          <w:sz w:val="22"/>
          <w:szCs w:val="22"/>
          <w:lang w:val="en-US"/>
        </w:rPr>
        <w:t xml:space="preserve">, die Technologie und die </w:t>
      </w:r>
      <w:r w:rsidRPr="701A8588" w:rsidR="6AB17357">
        <w:rPr>
          <w:rFonts w:ascii="Arial" w:hAnsi="Arial" w:eastAsia="Arial" w:cs="Arial"/>
          <w:color w:val="000000" w:themeColor="text1" w:themeTint="FF" w:themeShade="FF"/>
          <w:sz w:val="22"/>
          <w:szCs w:val="22"/>
          <w:lang w:val="en-US"/>
        </w:rPr>
        <w:t>Geschichte</w:t>
      </w:r>
      <w:r w:rsidRPr="701A8588" w:rsidR="6AB17357">
        <w:rPr>
          <w:rFonts w:ascii="Arial" w:hAnsi="Arial" w:eastAsia="Arial" w:cs="Arial"/>
          <w:color w:val="000000" w:themeColor="text1" w:themeTint="FF" w:themeShade="FF"/>
          <w:sz w:val="22"/>
          <w:szCs w:val="22"/>
          <w:lang w:val="en-US"/>
        </w:rPr>
        <w:t xml:space="preserve"> der </w:t>
      </w:r>
      <w:r w:rsidRPr="701A8588" w:rsidR="6AB17357">
        <w:rPr>
          <w:rFonts w:ascii="Arial" w:hAnsi="Arial" w:eastAsia="Arial" w:cs="Arial"/>
          <w:color w:val="000000" w:themeColor="text1" w:themeTint="FF" w:themeShade="FF"/>
          <w:sz w:val="22"/>
          <w:szCs w:val="22"/>
          <w:lang w:val="en-US"/>
        </w:rPr>
        <w:t>Erfinder</w:t>
      </w:r>
      <w:r w:rsidRPr="701A8588" w:rsidR="6AB17357">
        <w:rPr>
          <w:rFonts w:ascii="Arial" w:hAnsi="Arial" w:eastAsia="Arial" w:cs="Arial"/>
          <w:color w:val="000000" w:themeColor="text1" w:themeTint="FF" w:themeShade="FF"/>
          <w:sz w:val="22"/>
          <w:szCs w:val="22"/>
          <w:lang w:val="en-US"/>
        </w:rPr>
        <w:t xml:space="preserve"> </w:t>
      </w:r>
      <w:r w:rsidRPr="701A8588" w:rsidR="6AB17357">
        <w:rPr>
          <w:rFonts w:ascii="Arial" w:hAnsi="Arial" w:eastAsia="Arial" w:cs="Arial"/>
          <w:color w:val="000000" w:themeColor="text1" w:themeTint="FF" w:themeShade="FF"/>
          <w:sz w:val="22"/>
          <w:szCs w:val="22"/>
          <w:lang w:val="en-US"/>
        </w:rPr>
        <w:t>finden</w:t>
      </w:r>
      <w:r w:rsidRPr="701A8588" w:rsidR="6AB17357">
        <w:rPr>
          <w:rFonts w:ascii="Arial" w:hAnsi="Arial" w:eastAsia="Arial" w:cs="Arial"/>
          <w:color w:val="000000" w:themeColor="text1" w:themeTint="FF" w:themeShade="FF"/>
          <w:sz w:val="22"/>
          <w:szCs w:val="22"/>
          <w:lang w:val="en-US"/>
        </w:rPr>
        <w:t xml:space="preserve"> Sie</w:t>
      </w:r>
      <w:r w:rsidRPr="701A8588" w:rsidR="6AB17357">
        <w:rPr>
          <w:rFonts w:ascii="Arial" w:hAnsi="Arial" w:eastAsia="Arial" w:cs="Arial"/>
          <w:color w:val="0E101A"/>
          <w:sz w:val="22"/>
          <w:szCs w:val="22"/>
          <w:lang w:val="en-US"/>
        </w:rPr>
        <w:t xml:space="preserve"> </w:t>
      </w:r>
      <w:ins w:author="Penelope Piraino" w:date="2025-04-22T21:04:48.804Z" w:id="981763171">
        <w:r>
          <w:fldChar w:fldCharType="begin"/>
        </w:r>
        <w:r>
          <w:instrText xml:space="preserve">HYPERLINK "https://www.epo.org/de/news-events/young-inventors-prize/sandra-namboozo-and-samuel-muyita?mtm_camp=pressrelease&amp;mtm_key=yip2025&amp;mtm_med=presshttps://www.epo.org/de/news-events/young-inventors-prize/sandra-namboozo-and-samuel-muyita" </w:instrText>
        </w:r>
        <w:r>
          <w:fldChar w:fldCharType="separate"/>
        </w:r>
        <w:r/>
      </w:ins>
      <w:r w:rsidRPr="701A8588" w:rsidR="6AB17357">
        <w:rPr>
          <w:rStyle w:val="Hyperlink"/>
          <w:rFonts w:ascii="Arial" w:hAnsi="Arial" w:eastAsia="Arial" w:cs="Arial"/>
          <w:sz w:val="22"/>
          <w:szCs w:val="22"/>
          <w:lang w:val="en-US"/>
        </w:rPr>
        <w:t>hier</w:t>
      </w:r>
      <w:ins w:author="Penelope Piraino" w:date="2025-04-22T21:04:48.804Z" w:id="1105248002">
        <w:r>
          <w:fldChar w:fldCharType="end"/>
        </w:r>
      </w:ins>
      <w:r w:rsidRPr="701A8588" w:rsidR="6AB17357">
        <w:rPr>
          <w:rFonts w:ascii="Arial" w:hAnsi="Arial" w:eastAsia="Arial" w:cs="Arial"/>
          <w:color w:val="0E101A"/>
          <w:sz w:val="22"/>
          <w:szCs w:val="22"/>
          <w:lang w:val="en-US"/>
        </w:rPr>
        <w:t xml:space="preserve">.  </w:t>
      </w:r>
      <w:r w:rsidRPr="701A8588" w:rsidR="6AB17357">
        <w:rPr>
          <w:rFonts w:ascii="Arial" w:hAnsi="Arial" w:eastAsia="Arial" w:cs="Arial"/>
          <w:color w:val="0E101A"/>
          <w:sz w:val="22"/>
          <w:szCs w:val="22"/>
          <w:lang w:val="en-US"/>
        </w:rPr>
        <w:t xml:space="preserve">  </w:t>
      </w:r>
      <w:r w:rsidRPr="701A8588" w:rsidR="6AB17357">
        <w:rPr>
          <w:rFonts w:ascii="Aptos" w:hAnsi="Aptos" w:eastAsia="Aptos" w:cs="Aptos"/>
          <w:lang w:val="en-US"/>
        </w:rPr>
        <w:t xml:space="preserve"> </w:t>
      </w:r>
    </w:p>
    <w:p w:rsidRPr="00DA3992" w:rsidR="4D1084B4" w:rsidP="4D1084B4" w:rsidRDefault="4D1084B4" w14:paraId="3982E2AE" w14:textId="5E185D5B">
      <w:pPr>
        <w:rPr>
          <w:lang w:val="de-DE"/>
        </w:rPr>
      </w:pPr>
    </w:p>
    <w:p w:rsidRPr="00DA3992" w:rsidR="50CE6837" w:rsidP="4D1084B4" w:rsidRDefault="50CE6837" w14:paraId="1D70143E" w14:textId="57AA7D06">
      <w:pPr>
        <w:spacing w:before="240" w:after="240" w:line="240" w:lineRule="auto"/>
        <w:jc w:val="both"/>
        <w:rPr>
          <w:rFonts w:ascii="Arial" w:hAnsi="Arial" w:eastAsia="Arial" w:cs="Arial"/>
          <w:color w:val="000000" w:themeColor="text1"/>
          <w:sz w:val="22"/>
          <w:szCs w:val="22"/>
          <w:lang w:val="de-DE"/>
        </w:rPr>
      </w:pPr>
      <w:r w:rsidRPr="4D1084B4">
        <w:rPr>
          <w:rFonts w:ascii="Arial" w:hAnsi="Arial" w:eastAsia="Arial" w:cs="Arial"/>
          <w:b/>
          <w:bCs/>
          <w:color w:val="000000" w:themeColor="text1"/>
          <w:sz w:val="22"/>
          <w:szCs w:val="22"/>
          <w:lang w:val="de-DE"/>
        </w:rPr>
        <w:t xml:space="preserve">Medienkontakte Europäisches Patentamt  </w:t>
      </w:r>
    </w:p>
    <w:p w:rsidRPr="00DA3992" w:rsidR="50CE6837" w:rsidP="4D1084B4" w:rsidRDefault="50CE6837" w14:paraId="5107DFCD" w14:textId="12C68B1F">
      <w:pPr>
        <w:spacing w:after="0"/>
        <w:jc w:val="both"/>
        <w:rPr>
          <w:rFonts w:ascii="Arial" w:hAnsi="Arial" w:eastAsia="Arial" w:cs="Arial"/>
          <w:color w:val="000000" w:themeColor="text1"/>
          <w:sz w:val="20"/>
          <w:szCs w:val="20"/>
          <w:lang w:val="de-DE"/>
        </w:rPr>
      </w:pPr>
      <w:r w:rsidRPr="4D1084B4">
        <w:rPr>
          <w:rFonts w:ascii="Arial" w:hAnsi="Arial" w:eastAsia="Arial" w:cs="Arial"/>
          <w:b/>
          <w:bCs/>
          <w:color w:val="000000" w:themeColor="text1"/>
          <w:sz w:val="20"/>
          <w:szCs w:val="20"/>
          <w:lang w:val="de-DE"/>
        </w:rPr>
        <w:t>Luis Berenguer Giménez</w:t>
      </w:r>
      <w:r w:rsidRPr="4D1084B4">
        <w:rPr>
          <w:rFonts w:ascii="Arial" w:hAnsi="Arial" w:eastAsia="Arial" w:cs="Arial"/>
          <w:color w:val="000000" w:themeColor="text1"/>
          <w:sz w:val="20"/>
          <w:szCs w:val="20"/>
          <w:lang w:val="de-DE"/>
        </w:rPr>
        <w:t xml:space="preserve"> </w:t>
      </w:r>
    </w:p>
    <w:p w:rsidRPr="00DA3992" w:rsidR="50CE6837" w:rsidP="4D1084B4" w:rsidRDefault="50CE6837" w14:paraId="05BD00F0" w14:textId="761EB70C">
      <w:pPr>
        <w:spacing w:after="0"/>
        <w:jc w:val="both"/>
        <w:rPr>
          <w:rFonts w:ascii="Arial" w:hAnsi="Arial" w:eastAsia="Arial" w:cs="Arial"/>
          <w:color w:val="000000" w:themeColor="text1"/>
          <w:sz w:val="20"/>
          <w:szCs w:val="20"/>
          <w:lang w:val="de-DE"/>
        </w:rPr>
      </w:pPr>
      <w:r w:rsidRPr="4D1084B4">
        <w:rPr>
          <w:rFonts w:ascii="Arial" w:hAnsi="Arial" w:eastAsia="Arial" w:cs="Arial"/>
          <w:color w:val="000000" w:themeColor="text1"/>
          <w:sz w:val="20"/>
          <w:szCs w:val="20"/>
          <w:lang w:val="de-DE"/>
        </w:rPr>
        <w:t>Hauptdirektor Kommunikation / EPA-Sprecher</w:t>
      </w:r>
    </w:p>
    <w:p w:rsidRPr="00DA3992" w:rsidR="4D1084B4" w:rsidP="4D1084B4" w:rsidRDefault="4D1084B4" w14:paraId="3C007A8A" w14:textId="04220392">
      <w:pPr>
        <w:spacing w:after="0"/>
        <w:jc w:val="both"/>
        <w:rPr>
          <w:rFonts w:ascii="Arial" w:hAnsi="Arial" w:eastAsia="Arial" w:cs="Arial"/>
          <w:color w:val="000000" w:themeColor="text1"/>
          <w:sz w:val="20"/>
          <w:szCs w:val="20"/>
          <w:lang w:val="de-DE"/>
        </w:rPr>
      </w:pPr>
    </w:p>
    <w:p w:rsidRPr="00DA3992" w:rsidR="50CE6837" w:rsidP="4D1084B4" w:rsidRDefault="50CE6837" w14:paraId="346BF800" w14:textId="3EA83FB9">
      <w:pPr>
        <w:tabs>
          <w:tab w:val="left" w:pos="6864"/>
        </w:tabs>
        <w:spacing w:after="0"/>
        <w:jc w:val="both"/>
        <w:rPr>
          <w:rFonts w:ascii="Arial" w:hAnsi="Arial" w:eastAsia="Arial" w:cs="Arial"/>
          <w:color w:val="000000" w:themeColor="text1"/>
          <w:sz w:val="20"/>
          <w:szCs w:val="20"/>
          <w:lang w:val="de-DE"/>
        </w:rPr>
      </w:pPr>
      <w:r w:rsidRPr="4D1084B4">
        <w:rPr>
          <w:rFonts w:ascii="Arial" w:hAnsi="Arial" w:eastAsia="Arial" w:cs="Arial"/>
          <w:b/>
          <w:bCs/>
          <w:color w:val="000000" w:themeColor="text1"/>
          <w:sz w:val="20"/>
          <w:szCs w:val="20"/>
          <w:lang w:val="de-DE"/>
        </w:rPr>
        <w:t>EPA-Pressestelle</w:t>
      </w:r>
    </w:p>
    <w:p w:rsidRPr="00DA3992" w:rsidR="50CE6837" w:rsidP="4D1084B4" w:rsidRDefault="50CE6837" w14:paraId="4DAF7182" w14:textId="7CE13971">
      <w:pPr>
        <w:tabs>
          <w:tab w:val="left" w:pos="6864"/>
        </w:tabs>
        <w:spacing w:after="0"/>
        <w:jc w:val="both"/>
        <w:rPr>
          <w:rFonts w:ascii="Arial" w:hAnsi="Arial" w:eastAsia="Arial" w:cs="Arial"/>
          <w:color w:val="000000" w:themeColor="text1"/>
          <w:sz w:val="20"/>
          <w:szCs w:val="20"/>
          <w:lang w:val="de-DE"/>
        </w:rPr>
      </w:pPr>
      <w:hyperlink r:id="rId11">
        <w:r w:rsidRPr="4D1084B4">
          <w:rPr>
            <w:rStyle w:val="Hyperlink"/>
            <w:rFonts w:ascii="Arial" w:hAnsi="Arial" w:eastAsia="Arial" w:cs="Arial"/>
            <w:sz w:val="20"/>
            <w:szCs w:val="20"/>
            <w:lang w:val="de-DE"/>
          </w:rPr>
          <w:t>press@epo.org</w:t>
        </w:r>
      </w:hyperlink>
      <w:r w:rsidRPr="4D1084B4">
        <w:rPr>
          <w:rFonts w:ascii="Arial" w:hAnsi="Arial" w:eastAsia="Arial" w:cs="Arial"/>
          <w:color w:val="000000" w:themeColor="text1"/>
          <w:sz w:val="20"/>
          <w:szCs w:val="20"/>
          <w:lang w:val="de-DE"/>
        </w:rPr>
        <w:t xml:space="preserve"> </w:t>
      </w:r>
      <w:r w:rsidRPr="00DA3992">
        <w:rPr>
          <w:lang w:val="de-DE"/>
        </w:rPr>
        <w:br/>
      </w:r>
      <w:r w:rsidRPr="4D1084B4">
        <w:rPr>
          <w:rFonts w:ascii="Arial" w:hAnsi="Arial" w:eastAsia="Arial" w:cs="Arial"/>
          <w:color w:val="000000" w:themeColor="text1"/>
          <w:sz w:val="20"/>
          <w:szCs w:val="20"/>
          <w:lang w:val="de-DE"/>
        </w:rPr>
        <w:t>Tel.: +49 89 2399-1833</w:t>
      </w:r>
    </w:p>
    <w:p w:rsidRPr="00DA3992" w:rsidR="4D1084B4" w:rsidP="4D1084B4" w:rsidRDefault="4D1084B4" w14:paraId="56374370" w14:textId="55E9E255">
      <w:pPr>
        <w:tabs>
          <w:tab w:val="left" w:pos="6864"/>
        </w:tabs>
        <w:spacing w:after="0"/>
        <w:jc w:val="both"/>
        <w:rPr>
          <w:rFonts w:ascii="Arial" w:hAnsi="Arial" w:eastAsia="Arial" w:cs="Arial"/>
          <w:color w:val="000000" w:themeColor="text1"/>
          <w:sz w:val="20"/>
          <w:szCs w:val="20"/>
          <w:lang w:val="de-DE"/>
        </w:rPr>
      </w:pPr>
    </w:p>
    <w:p w:rsidRPr="00DA3992" w:rsidR="50CE6837" w:rsidP="4D1084B4" w:rsidRDefault="50CE6837" w14:paraId="4B59DBC7" w14:textId="450F2DDF">
      <w:pPr>
        <w:tabs>
          <w:tab w:val="left" w:pos="6864"/>
        </w:tabs>
        <w:spacing w:after="0"/>
        <w:jc w:val="both"/>
        <w:rPr>
          <w:rFonts w:ascii="Arial" w:hAnsi="Arial" w:eastAsia="Arial" w:cs="Arial"/>
          <w:color w:val="000000" w:themeColor="text1"/>
          <w:sz w:val="20"/>
          <w:szCs w:val="20"/>
          <w:lang w:val="de-DE"/>
        </w:rPr>
      </w:pPr>
      <w:r w:rsidRPr="4D1084B4">
        <w:rPr>
          <w:rFonts w:ascii="Arial" w:hAnsi="Arial" w:eastAsia="Arial" w:cs="Arial"/>
          <w:b/>
          <w:bCs/>
          <w:color w:val="000000" w:themeColor="text1"/>
          <w:sz w:val="20"/>
          <w:szCs w:val="20"/>
          <w:lang w:val="de-DE"/>
        </w:rPr>
        <w:t xml:space="preserve">Über den Young Inventors Prize </w:t>
      </w:r>
    </w:p>
    <w:p w:rsidRPr="00DA3992" w:rsidR="50CE6837" w:rsidP="4D1084B4" w:rsidRDefault="50CE6837" w14:paraId="4DDF270D" w14:textId="6EC14245">
      <w:pPr>
        <w:tabs>
          <w:tab w:val="left" w:pos="6864"/>
        </w:tabs>
        <w:spacing w:after="0"/>
        <w:jc w:val="both"/>
        <w:rPr>
          <w:rFonts w:ascii="Arial" w:hAnsi="Arial" w:eastAsia="Arial" w:cs="Arial"/>
          <w:color w:val="000000" w:themeColor="text1"/>
          <w:sz w:val="20"/>
          <w:szCs w:val="20"/>
          <w:lang w:val="de-DE"/>
        </w:rPr>
      </w:pPr>
      <w:r w:rsidRPr="701A8588" w:rsidR="50CE6837">
        <w:rPr>
          <w:rFonts w:ascii="Arial" w:hAnsi="Arial" w:eastAsia="Arial" w:cs="Arial"/>
          <w:color w:val="000000" w:themeColor="text1" w:themeTint="FF" w:themeShade="FF"/>
          <w:sz w:val="20"/>
          <w:szCs w:val="20"/>
          <w:lang w:val="de-DE"/>
        </w:rPr>
        <w:t xml:space="preserve">Zielgerichtet auf Personen unter 30 Jahren, zeigt der Young Inventors Prize die transformative Kraft von jugendgetriebenen Lösungen und erkennt die bemerkenswerten jungen Menschen an, die den Weg zu einer nachhaltigeren Zukunft ebnen. Der Preis wurde 2022 ins Leben gerufen und die Trophäen wurden erstmals während der Verleihung des Europäischen Erfinderpreises überreicht. Ab 2025 wird der Preis mit einer eigenen Veranstaltung, die getrennt von der Preisverleihung stattfindet. Unter den 10 Tomorrow </w:t>
      </w:r>
      <w:r w:rsidRPr="701A8588" w:rsidR="50CE6837">
        <w:rPr>
          <w:rFonts w:ascii="Arial" w:hAnsi="Arial" w:eastAsia="Arial" w:cs="Arial"/>
          <w:color w:val="000000" w:themeColor="text1" w:themeTint="FF" w:themeShade="FF"/>
          <w:sz w:val="20"/>
          <w:szCs w:val="20"/>
          <w:lang w:val="de-DE"/>
        </w:rPr>
        <w:t>Shapers</w:t>
      </w:r>
      <w:r w:rsidRPr="701A8588" w:rsidR="50CE6837">
        <w:rPr>
          <w:rFonts w:ascii="Arial" w:hAnsi="Arial" w:eastAsia="Arial" w:cs="Arial"/>
          <w:color w:val="000000" w:themeColor="text1" w:themeTint="FF" w:themeShade="FF"/>
          <w:sz w:val="20"/>
          <w:szCs w:val="20"/>
          <w:lang w:val="de-DE"/>
        </w:rPr>
        <w:t xml:space="preserve">, die für jede Ausgabe ausgewählt werden, erhalten drei einen Sonderpreis: World </w:t>
      </w:r>
      <w:r w:rsidRPr="701A8588" w:rsidR="50CE6837">
        <w:rPr>
          <w:rFonts w:ascii="Arial" w:hAnsi="Arial" w:eastAsia="Arial" w:cs="Arial"/>
          <w:color w:val="000000" w:themeColor="text1" w:themeTint="FF" w:themeShade="FF"/>
          <w:sz w:val="20"/>
          <w:szCs w:val="20"/>
          <w:lang w:val="de-DE"/>
        </w:rPr>
        <w:t>Builders</w:t>
      </w:r>
      <w:r w:rsidRPr="701A8588" w:rsidR="50CE6837">
        <w:rPr>
          <w:rFonts w:ascii="Arial" w:hAnsi="Arial" w:eastAsia="Arial" w:cs="Arial"/>
          <w:color w:val="000000" w:themeColor="text1" w:themeTint="FF" w:themeShade="FF"/>
          <w:sz w:val="20"/>
          <w:szCs w:val="20"/>
          <w:lang w:val="de-DE"/>
        </w:rPr>
        <w:t xml:space="preserve">, Community </w:t>
      </w:r>
      <w:r w:rsidRPr="701A8588" w:rsidR="50CE6837">
        <w:rPr>
          <w:rFonts w:ascii="Arial" w:hAnsi="Arial" w:eastAsia="Arial" w:cs="Arial"/>
          <w:color w:val="000000" w:themeColor="text1" w:themeTint="FF" w:themeShade="FF"/>
          <w:sz w:val="20"/>
          <w:szCs w:val="20"/>
          <w:lang w:val="de-DE"/>
        </w:rPr>
        <w:t>Healers</w:t>
      </w:r>
      <w:r w:rsidRPr="701A8588" w:rsidR="50CE6837">
        <w:rPr>
          <w:rFonts w:ascii="Arial" w:hAnsi="Arial" w:eastAsia="Arial" w:cs="Arial"/>
          <w:color w:val="000000" w:themeColor="text1" w:themeTint="FF" w:themeShade="FF"/>
          <w:sz w:val="20"/>
          <w:szCs w:val="20"/>
          <w:lang w:val="de-DE"/>
        </w:rPr>
        <w:t xml:space="preserve"> und Nature Guardians. Darüber hinaus wird ein </w:t>
      </w:r>
      <w:r w:rsidRPr="701A8588" w:rsidR="50CE6837">
        <w:rPr>
          <w:rFonts w:ascii="Arial" w:hAnsi="Arial" w:eastAsia="Arial" w:cs="Arial"/>
          <w:color w:val="000000" w:themeColor="text1" w:themeTint="FF" w:themeShade="FF"/>
          <w:sz w:val="20"/>
          <w:szCs w:val="20"/>
          <w:lang w:val="de-DE"/>
        </w:rPr>
        <w:t>People's</w:t>
      </w:r>
      <w:r w:rsidRPr="701A8588" w:rsidR="50CE6837">
        <w:rPr>
          <w:rFonts w:ascii="Arial" w:hAnsi="Arial" w:eastAsia="Arial" w:cs="Arial"/>
          <w:color w:val="000000" w:themeColor="text1" w:themeTint="FF" w:themeShade="FF"/>
          <w:sz w:val="20"/>
          <w:szCs w:val="20"/>
          <w:lang w:val="de-DE"/>
        </w:rPr>
        <w:t xml:space="preserve"> Choice Gewinner, der online vom Publikum gewählt wird, bekannt gegeben. Jeder Tomorrow </w:t>
      </w:r>
      <w:r w:rsidRPr="701A8588" w:rsidR="50CE6837">
        <w:rPr>
          <w:rFonts w:ascii="Arial" w:hAnsi="Arial" w:eastAsia="Arial" w:cs="Arial"/>
          <w:color w:val="000000" w:themeColor="text1" w:themeTint="FF" w:themeShade="FF"/>
          <w:sz w:val="20"/>
          <w:szCs w:val="20"/>
          <w:lang w:val="de-DE"/>
        </w:rPr>
        <w:t>Shaper</w:t>
      </w:r>
      <w:r w:rsidRPr="701A8588" w:rsidR="50CE6837">
        <w:rPr>
          <w:rFonts w:ascii="Arial" w:hAnsi="Arial" w:eastAsia="Arial" w:cs="Arial"/>
          <w:color w:val="000000" w:themeColor="text1" w:themeTint="FF" w:themeShade="FF"/>
          <w:sz w:val="20"/>
          <w:szCs w:val="20"/>
          <w:lang w:val="de-DE"/>
        </w:rPr>
        <w:t xml:space="preserve"> erhält 5.000 EUR, die drei Sonderpreisträger erhalten jeweils zusätzlich 15.000 EUR. Der </w:t>
      </w:r>
      <w:r w:rsidRPr="701A8588" w:rsidR="50CE6837">
        <w:rPr>
          <w:rFonts w:ascii="Arial" w:hAnsi="Arial" w:eastAsia="Arial" w:cs="Arial"/>
          <w:color w:val="000000" w:themeColor="text1" w:themeTint="FF" w:themeShade="FF"/>
          <w:sz w:val="20"/>
          <w:szCs w:val="20"/>
          <w:lang w:val="de-DE"/>
        </w:rPr>
        <w:t>People's</w:t>
      </w:r>
      <w:r w:rsidRPr="701A8588" w:rsidR="50CE6837">
        <w:rPr>
          <w:rFonts w:ascii="Arial" w:hAnsi="Arial" w:eastAsia="Arial" w:cs="Arial"/>
          <w:color w:val="000000" w:themeColor="text1" w:themeTint="FF" w:themeShade="FF"/>
          <w:sz w:val="20"/>
          <w:szCs w:val="20"/>
          <w:lang w:val="de-DE"/>
        </w:rPr>
        <w:t xml:space="preserve"> Choice Gewinner erhält zusätzlich 5.000 EUR. </w:t>
      </w:r>
      <w:r>
        <w:fldChar w:fldCharType="begin"/>
      </w:r>
      <w:del w:author="Penelope Piraino" w:date="2025-04-22T21:05:05.14Z" w:id="58774511">
        <w:r>
          <w:delInstrText xml:space="preserve">HYPERLINK "https://new.epo.org/en/news-events/european-inventor-award?mtm_campaign=EIA2023&amp;mtm_keyword=EIA-pressrelease&amp;mtm_medium=press&amp;mtm_group=press" </w:delInstrText>
        </w:r>
      </w:del>
      <w:ins w:author="Penelope Piraino" w:date="2025-04-22T21:05:05.14Z" w:id="244330443">
        <w:r>
          <w:instrText xml:space="preserve">HYPERLINK "https://www.epo.org/de/news-events/young-inventors-prize?mtm_camp=pressrelease&amp;mtm_key=yip2025&amp;mtm_med=press" </w:instrText>
        </w:r>
      </w:ins>
      <w:r>
        <w:fldChar w:fldCharType="separate"/>
      </w:r>
      <w:r w:rsidRPr="701A8588" w:rsidR="50CE6837">
        <w:rPr>
          <w:rStyle w:val="Hyperlink"/>
          <w:rFonts w:ascii="Arial" w:hAnsi="Arial" w:eastAsia="Arial" w:cs="Arial"/>
          <w:sz w:val="20"/>
          <w:szCs w:val="20"/>
          <w:lang w:val="de-DE"/>
        </w:rPr>
        <w:t>Lesen</w:t>
      </w:r>
      <w:r>
        <w:fldChar w:fldCharType="end"/>
      </w:r>
      <w:r w:rsidRPr="701A8588" w:rsidR="50CE6837">
        <w:rPr>
          <w:rFonts w:ascii="Arial" w:hAnsi="Arial" w:eastAsia="Arial" w:cs="Arial"/>
          <w:color w:val="000000" w:themeColor="text1" w:themeTint="FF" w:themeShade="FF"/>
          <w:sz w:val="20"/>
          <w:szCs w:val="20"/>
          <w:lang w:val="de-DE"/>
        </w:rPr>
        <w:t xml:space="preserve"> Sie mehr über die Teilnahmeberechtigung und Auswahlkriterien des Young Inventors Prize.</w:t>
      </w:r>
    </w:p>
    <w:p w:rsidRPr="00DA3992" w:rsidR="4D1084B4" w:rsidP="4D1084B4" w:rsidRDefault="4D1084B4" w14:paraId="06361EC0" w14:textId="1A790BDC">
      <w:pPr>
        <w:rPr>
          <w:rFonts w:ascii="Aptos" w:hAnsi="Aptos" w:eastAsia="Aptos" w:cs="Aptos"/>
          <w:color w:val="000000" w:themeColor="text1"/>
          <w:lang w:val="de-DE"/>
        </w:rPr>
      </w:pPr>
    </w:p>
    <w:p w:rsidRPr="00DA3992" w:rsidR="50CE6837" w:rsidP="4D1084B4" w:rsidRDefault="50CE6837" w14:paraId="6367D20C" w14:textId="731570EC">
      <w:pPr>
        <w:spacing w:after="0"/>
        <w:jc w:val="both"/>
        <w:rPr>
          <w:rFonts w:ascii="Arial" w:hAnsi="Arial" w:eastAsia="Arial" w:cs="Arial"/>
          <w:color w:val="000000" w:themeColor="text1"/>
          <w:sz w:val="20"/>
          <w:szCs w:val="20"/>
          <w:lang w:val="de-DE"/>
        </w:rPr>
      </w:pPr>
      <w:r w:rsidRPr="4D1084B4">
        <w:rPr>
          <w:rFonts w:ascii="Arial" w:hAnsi="Arial" w:eastAsia="Arial" w:cs="Arial"/>
          <w:b/>
          <w:bCs/>
          <w:color w:val="000000" w:themeColor="text1"/>
          <w:sz w:val="20"/>
          <w:szCs w:val="20"/>
          <w:lang w:val="de-DE"/>
        </w:rPr>
        <w:t>Über das EPA</w:t>
      </w:r>
    </w:p>
    <w:p w:rsidRPr="00DA3992" w:rsidR="50CE6837" w:rsidP="253BD8D9" w:rsidRDefault="50CE6837" w14:paraId="37B8643C" w14:textId="321CE7B3">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after="0"/>
        <w:jc w:val="both"/>
        <w:rPr>
          <w:rFonts w:ascii="Arial" w:hAnsi="Arial" w:eastAsia="Arial" w:cs="Arial"/>
          <w:color w:val="000000" w:themeColor="text1"/>
          <w:sz w:val="20"/>
          <w:szCs w:val="20"/>
          <w:lang w:val="de-DE"/>
        </w:rPr>
      </w:pPr>
      <w:r w:rsidRPr="253BD8D9" w:rsidR="50CE6837">
        <w:rPr>
          <w:rFonts w:ascii="Arial" w:hAnsi="Arial" w:eastAsia="Arial" w:cs="Arial"/>
          <w:color w:val="000000" w:themeColor="text1" w:themeTint="FF" w:themeShade="FF"/>
          <w:sz w:val="20"/>
          <w:szCs w:val="20"/>
          <w:lang w:val="de-DE"/>
        </w:rPr>
        <w:t xml:space="preserve">Mit 6 300 Beschäftigten ist das </w:t>
      </w:r>
      <w:r>
        <w:fldChar w:fldCharType="begin"/>
      </w:r>
      <w:del w:author="Sophie Rasbash (External)" w:date="2025-04-28T07:26:14.281Z" w:id="885990788">
        <w:r>
          <w:delInstrText xml:space="preserve">HYPERLINK "https://www.epo.org/?mtm_campaign=EIA2023&amp;mtm_keyword=EIA-pressrelease&amp;mtm_medium=press&amp;mtm_group=press" </w:delInstrText>
        </w:r>
      </w:del>
      <w:ins w:author="Sophie Rasbash (External)" w:date="2025-04-28T07:26:14.281Z" w:id="1391083169">
        <w:r>
          <w:instrText xml:space="preserve">HYPERLINK "https://www.epo.org/de?mtm_camp=pressrelease&amp;mtm_key=yip2025&amp;mtm_med=press" </w:instrText>
        </w:r>
      </w:ins>
      <w:r>
        <w:fldChar w:fldCharType="separate"/>
      </w:r>
      <w:r w:rsidRPr="253BD8D9" w:rsidR="50CE6837">
        <w:rPr>
          <w:rStyle w:val="Hyperlink"/>
          <w:rFonts w:ascii="Arial" w:hAnsi="Arial" w:eastAsia="Arial" w:cs="Arial"/>
          <w:sz w:val="20"/>
          <w:szCs w:val="20"/>
          <w:lang w:val="de-DE"/>
        </w:rPr>
        <w:t>Europäische Patentamt (EPA)</w:t>
      </w:r>
      <w:r>
        <w:fldChar w:fldCharType="end"/>
      </w:r>
      <w:r w:rsidRPr="253BD8D9" w:rsidR="50CE6837">
        <w:rPr>
          <w:rFonts w:ascii="Arial" w:hAnsi="Arial" w:eastAsia="Arial" w:cs="Arial"/>
          <w:color w:val="000000" w:themeColor="text1" w:themeTint="FF" w:themeShade="FF"/>
          <w:sz w:val="20"/>
          <w:szCs w:val="20"/>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w:t>
      </w:r>
    </w:p>
    <w:p w:rsidRPr="00DA3992" w:rsidR="4CE2C8DD" w:rsidRDefault="4CE2C8DD" w14:paraId="488B7AED" w14:textId="430D3283">
      <w:pPr>
        <w:rPr>
          <w:lang w:val="de-DE"/>
        </w:rPr>
      </w:pPr>
    </w:p>
    <w:sectPr w:rsidRPr="00DA3992" w:rsidR="4CE2C8DD">
      <w:headerReference w:type="default" r:id="rId14"/>
      <w:footerReference w:type="default" r:id="rId1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2EE8" w:rsidRDefault="00DE2EE8" w14:paraId="304B77EE" w14:textId="77777777">
      <w:pPr>
        <w:spacing w:after="0" w:line="240" w:lineRule="auto"/>
      </w:pPr>
      <w:r>
        <w:separator/>
      </w:r>
    </w:p>
  </w:endnote>
  <w:endnote w:type="continuationSeparator" w:id="0">
    <w:p w:rsidR="00DE2EE8" w:rsidRDefault="00DE2EE8" w14:paraId="1B2F35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E2C8DD" w:rsidTr="4CE2C8DD" w14:paraId="58767B92" w14:textId="77777777">
      <w:trPr>
        <w:trHeight w:val="300"/>
      </w:trPr>
      <w:tc>
        <w:tcPr>
          <w:tcW w:w="3120" w:type="dxa"/>
        </w:tcPr>
        <w:p w:rsidR="4CE2C8DD" w:rsidP="4CE2C8DD" w:rsidRDefault="4CE2C8DD" w14:paraId="078EF2DB" w14:textId="1B6BE689">
          <w:pPr>
            <w:pStyle w:val="Header"/>
            <w:ind w:left="-115"/>
          </w:pPr>
        </w:p>
      </w:tc>
      <w:tc>
        <w:tcPr>
          <w:tcW w:w="3120" w:type="dxa"/>
        </w:tcPr>
        <w:p w:rsidR="4CE2C8DD" w:rsidP="4CE2C8DD" w:rsidRDefault="4CE2C8DD" w14:paraId="5C88CA72" w14:textId="7777EF4B">
          <w:pPr>
            <w:pStyle w:val="Header"/>
            <w:jc w:val="center"/>
          </w:pPr>
        </w:p>
      </w:tc>
      <w:tc>
        <w:tcPr>
          <w:tcW w:w="3120" w:type="dxa"/>
        </w:tcPr>
        <w:p w:rsidR="4CE2C8DD" w:rsidP="4CE2C8DD" w:rsidRDefault="4CE2C8DD" w14:paraId="612BB52D" w14:textId="5450B76B">
          <w:pPr>
            <w:pStyle w:val="Header"/>
            <w:ind w:right="-115"/>
            <w:jc w:val="right"/>
          </w:pPr>
        </w:p>
      </w:tc>
    </w:tr>
  </w:tbl>
  <w:p w:rsidR="4CE2C8DD" w:rsidP="4CE2C8DD" w:rsidRDefault="4CE2C8DD" w14:paraId="0BEBAF76" w14:textId="5A88F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2EE8" w:rsidRDefault="00DE2EE8" w14:paraId="340BB2EA" w14:textId="77777777">
      <w:pPr>
        <w:spacing w:after="0" w:line="240" w:lineRule="auto"/>
      </w:pPr>
      <w:r>
        <w:separator/>
      </w:r>
    </w:p>
  </w:footnote>
  <w:footnote w:type="continuationSeparator" w:id="0">
    <w:p w:rsidR="00DE2EE8" w:rsidRDefault="00DE2EE8" w14:paraId="630A3B9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E2C8DD" w:rsidTr="4CE2C8DD" w14:paraId="54D0E950" w14:textId="77777777">
      <w:trPr>
        <w:trHeight w:val="300"/>
      </w:trPr>
      <w:tc>
        <w:tcPr>
          <w:tcW w:w="3120" w:type="dxa"/>
        </w:tcPr>
        <w:p w:rsidR="4CE2C8DD" w:rsidP="4CE2C8DD" w:rsidRDefault="4CE2C8DD" w14:paraId="0B30E402" w14:textId="190F2FE9">
          <w:pPr>
            <w:ind w:left="-115"/>
          </w:pPr>
          <w:r>
            <w:rPr>
              <w:noProof/>
            </w:rPr>
            <w:drawing>
              <wp:inline distT="0" distB="0" distL="0" distR="0" wp14:anchorId="02998C96" wp14:editId="186E1213">
                <wp:extent cx="1104900" cy="457200"/>
                <wp:effectExtent l="0" t="0" r="0" b="0"/>
                <wp:docPr id="358759020" name="Picture 358759020"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457200"/>
                        </a:xfrm>
                        <a:prstGeom prst="rect">
                          <a:avLst/>
                        </a:prstGeom>
                      </pic:spPr>
                    </pic:pic>
                  </a:graphicData>
                </a:graphic>
              </wp:inline>
            </w:drawing>
          </w:r>
          <w:r>
            <w:br/>
          </w:r>
        </w:p>
      </w:tc>
      <w:tc>
        <w:tcPr>
          <w:tcW w:w="3120" w:type="dxa"/>
        </w:tcPr>
        <w:p w:rsidR="4CE2C8DD" w:rsidP="4CE2C8DD" w:rsidRDefault="4CE2C8DD" w14:paraId="7E047200" w14:textId="43C8F994">
          <w:pPr>
            <w:pStyle w:val="Header"/>
            <w:jc w:val="center"/>
          </w:pPr>
        </w:p>
      </w:tc>
      <w:tc>
        <w:tcPr>
          <w:tcW w:w="3120" w:type="dxa"/>
        </w:tcPr>
        <w:p w:rsidR="4CE2C8DD" w:rsidP="4CE2C8DD" w:rsidRDefault="4CE2C8DD" w14:paraId="232F5EA0" w14:textId="6187E481">
          <w:pPr>
            <w:ind w:right="-115"/>
            <w:jc w:val="right"/>
          </w:pPr>
          <w:r>
            <w:rPr>
              <w:noProof/>
            </w:rPr>
            <w:drawing>
              <wp:inline distT="0" distB="0" distL="0" distR="0" wp14:anchorId="555F30A6" wp14:editId="34755125">
                <wp:extent cx="914400" cy="447675"/>
                <wp:effectExtent l="0" t="0" r="0" b="0"/>
                <wp:docPr id="1741574262" name="Picture 1741574262" descr="image2.jpg,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447675"/>
                        </a:xfrm>
                        <a:prstGeom prst="rect">
                          <a:avLst/>
                        </a:prstGeom>
                      </pic:spPr>
                    </pic:pic>
                  </a:graphicData>
                </a:graphic>
              </wp:inline>
            </w:drawing>
          </w:r>
          <w:r>
            <w:br/>
          </w:r>
        </w:p>
      </w:tc>
    </w:tr>
  </w:tbl>
  <w:p w:rsidR="4CE2C8DD" w:rsidP="4CE2C8DD" w:rsidRDefault="4CE2C8DD" w14:paraId="37DBC8DB" w14:textId="221FF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7A0F8"/>
    <w:multiLevelType w:val="multilevel"/>
    <w:tmpl w:val="917E1B34"/>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534984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ger Neumann (External)">
    <w15:presenceInfo w15:providerId="AD" w15:userId="S::hneumann.external@epo.org::ad9a286c-37d1-4e91-bb08-9f8c2b43f117"/>
  </w15:person>
  <w15:person w15:author="Penelope Piraino">
    <w15:presenceInfo w15:providerId="AD" w15:userId="S::ppiraino@epo.org::dd16abeb-53fb-4965-9610-42ee3811db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AB70B6"/>
    <w:rsid w:val="00185191"/>
    <w:rsid w:val="003E1EA2"/>
    <w:rsid w:val="004448EC"/>
    <w:rsid w:val="004A6550"/>
    <w:rsid w:val="006C8A3E"/>
    <w:rsid w:val="0070423C"/>
    <w:rsid w:val="00DA3992"/>
    <w:rsid w:val="00DE2EE8"/>
    <w:rsid w:val="00EE136B"/>
    <w:rsid w:val="046F587C"/>
    <w:rsid w:val="077F78D6"/>
    <w:rsid w:val="07A6E21E"/>
    <w:rsid w:val="0A571590"/>
    <w:rsid w:val="0A832B6E"/>
    <w:rsid w:val="0B2DCAB6"/>
    <w:rsid w:val="0B40BDDD"/>
    <w:rsid w:val="0CB76BCB"/>
    <w:rsid w:val="0FAB70B6"/>
    <w:rsid w:val="10AFACD8"/>
    <w:rsid w:val="110EF9BC"/>
    <w:rsid w:val="116BA360"/>
    <w:rsid w:val="143F21E8"/>
    <w:rsid w:val="152A4598"/>
    <w:rsid w:val="15A4D47F"/>
    <w:rsid w:val="17CFD732"/>
    <w:rsid w:val="17E4BAC3"/>
    <w:rsid w:val="182A3603"/>
    <w:rsid w:val="1AA61C1C"/>
    <w:rsid w:val="1B99C1C2"/>
    <w:rsid w:val="1FCDA256"/>
    <w:rsid w:val="20FC7C46"/>
    <w:rsid w:val="225DAC5E"/>
    <w:rsid w:val="23279B7F"/>
    <w:rsid w:val="24BCFBD2"/>
    <w:rsid w:val="2529DAE8"/>
    <w:rsid w:val="253BD8D9"/>
    <w:rsid w:val="25AD16D4"/>
    <w:rsid w:val="260EA0C7"/>
    <w:rsid w:val="26B09347"/>
    <w:rsid w:val="26D3E821"/>
    <w:rsid w:val="281AAAB6"/>
    <w:rsid w:val="298C5D8C"/>
    <w:rsid w:val="2C469026"/>
    <w:rsid w:val="2C895003"/>
    <w:rsid w:val="2D5767A9"/>
    <w:rsid w:val="2D9C1315"/>
    <w:rsid w:val="32AA70B3"/>
    <w:rsid w:val="385CAEBF"/>
    <w:rsid w:val="3A7906E4"/>
    <w:rsid w:val="3AD1FC7B"/>
    <w:rsid w:val="3CB446D8"/>
    <w:rsid w:val="3D069552"/>
    <w:rsid w:val="42921E5D"/>
    <w:rsid w:val="481C1208"/>
    <w:rsid w:val="496BAD37"/>
    <w:rsid w:val="4AD6B4AF"/>
    <w:rsid w:val="4CE2C8DD"/>
    <w:rsid w:val="4D1084B4"/>
    <w:rsid w:val="4E9FF16A"/>
    <w:rsid w:val="4ECA0F0E"/>
    <w:rsid w:val="50CE6837"/>
    <w:rsid w:val="538E7796"/>
    <w:rsid w:val="54C797C3"/>
    <w:rsid w:val="55B6EEA3"/>
    <w:rsid w:val="55C3334E"/>
    <w:rsid w:val="5746BEF1"/>
    <w:rsid w:val="57905655"/>
    <w:rsid w:val="58883467"/>
    <w:rsid w:val="59741225"/>
    <w:rsid w:val="5B075EDD"/>
    <w:rsid w:val="5B6B0F12"/>
    <w:rsid w:val="5BBC042E"/>
    <w:rsid w:val="5BD41222"/>
    <w:rsid w:val="5BE812C5"/>
    <w:rsid w:val="5D575B8F"/>
    <w:rsid w:val="5D88B13E"/>
    <w:rsid w:val="5D9FE0F6"/>
    <w:rsid w:val="5DFB0991"/>
    <w:rsid w:val="5E129BD3"/>
    <w:rsid w:val="60355806"/>
    <w:rsid w:val="606575D7"/>
    <w:rsid w:val="634A74B6"/>
    <w:rsid w:val="636F0AB1"/>
    <w:rsid w:val="639BFDCC"/>
    <w:rsid w:val="66993A78"/>
    <w:rsid w:val="68E0C6B0"/>
    <w:rsid w:val="699243A4"/>
    <w:rsid w:val="6A500A5F"/>
    <w:rsid w:val="6A768107"/>
    <w:rsid w:val="6AB17357"/>
    <w:rsid w:val="6B664198"/>
    <w:rsid w:val="6B6AA146"/>
    <w:rsid w:val="6CE03ADB"/>
    <w:rsid w:val="701A8588"/>
    <w:rsid w:val="704FF969"/>
    <w:rsid w:val="743EEE8F"/>
    <w:rsid w:val="78CB86AC"/>
    <w:rsid w:val="7C0FA135"/>
    <w:rsid w:val="7C64588F"/>
    <w:rsid w:val="7CFF26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70B6"/>
  <w15:chartTrackingRefBased/>
  <w15:docId w15:val="{5E5A422D-816D-4BA2-AFFB-C85413F6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4CE2C8DD"/>
    <w:pPr>
      <w:tabs>
        <w:tab w:val="center" w:pos="4680"/>
        <w:tab w:val="right" w:pos="9360"/>
      </w:tabs>
      <w:spacing w:after="0" w:line="240" w:lineRule="auto"/>
    </w:pPr>
  </w:style>
  <w:style w:type="paragraph" w:styleId="Footer">
    <w:name w:val="footer"/>
    <w:basedOn w:val="Normal"/>
    <w:uiPriority w:val="99"/>
    <w:unhideWhenUsed/>
    <w:rsid w:val="4CE2C8D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4D1084B4"/>
    <w:rPr>
      <w:color w:val="467886"/>
      <w:u w:val="single"/>
    </w:rPr>
  </w:style>
  <w:style w:type="paragraph" w:styleId="ListParagraph">
    <w:name w:val="List Paragraph"/>
    <w:basedOn w:val="Normal"/>
    <w:uiPriority w:val="34"/>
    <w:qFormat/>
    <w:rsid w:val="4D1084B4"/>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A3992"/>
    <w:pPr>
      <w:spacing w:after="0" w:line="240" w:lineRule="auto"/>
    </w:pPr>
  </w:style>
  <w:style w:type="paragraph" w:styleId="CommentSubject">
    <w:name w:val="annotation subject"/>
    <w:basedOn w:val="CommentText"/>
    <w:next w:val="CommentText"/>
    <w:link w:val="CommentSubjectChar"/>
    <w:uiPriority w:val="99"/>
    <w:semiHidden/>
    <w:unhideWhenUsed/>
    <w:rsid w:val="00185191"/>
    <w:rPr>
      <w:b/>
      <w:bCs/>
    </w:rPr>
  </w:style>
  <w:style w:type="character" w:styleId="CommentSubjectChar" w:customStyle="1">
    <w:name w:val="Comment Subject Char"/>
    <w:basedOn w:val="CommentTextChar"/>
    <w:link w:val="CommentSubject"/>
    <w:uiPriority w:val="99"/>
    <w:semiHidden/>
    <w:rsid w:val="00185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8" /><Relationship Type="http://schemas.openxmlformats.org/officeDocument/2006/relationships/settings" Target="settings.xml" Id="rId3"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press@epo.org"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Penelope Piraino</dc:creator>
  <keywords/>
  <dc:description/>
  <lastModifiedBy>Sophie Rasbash (External)</lastModifiedBy>
  <revision>5</revision>
  <dcterms:created xsi:type="dcterms:W3CDTF">2025-04-22T20:59:00.0000000Z</dcterms:created>
  <dcterms:modified xsi:type="dcterms:W3CDTF">2025-04-28T07:26:34.3928153Z</dcterms:modified>
</coreProperties>
</file>