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5A1B" w:rsidR="003969D7" w:rsidP="003969D7" w:rsidRDefault="00EB60A3" w14:paraId="30405561" w14:textId="433DB34E">
      <w:pPr>
        <w:pStyle w:val="EPOTitle2-18pt"/>
      </w:pPr>
      <w:r w:rsidRPr="00C95A1B">
        <w:t>Epo.org w</w:t>
      </w:r>
      <w:r w:rsidRPr="00C95A1B" w:rsidR="00872221">
        <w:t>ebsite</w:t>
      </w:r>
      <w:r w:rsidRPr="00C95A1B" w:rsidR="00EF082E">
        <w:t xml:space="preserve"> </w:t>
      </w:r>
      <w:r w:rsidR="00B64B81">
        <w:t>press release</w:t>
      </w:r>
    </w:p>
    <w:p w:rsidR="00CD27D5" w:rsidP="006F3723" w:rsidRDefault="00CD27D5" w14:paraId="3CC7ECD6" w14:textId="4B41B3D5">
      <w:pPr>
        <w:pStyle w:val="EPOItalics"/>
        <w:rPr>
          <w:iCs/>
        </w:rPr>
      </w:pPr>
      <w:r w:rsidRPr="00C95A1B">
        <w:rPr>
          <w:iCs/>
        </w:rPr>
        <w:t xml:space="preserve">Please fill out this template. When your </w:t>
      </w:r>
      <w:r w:rsidR="00507BC6">
        <w:rPr>
          <w:iCs/>
        </w:rPr>
        <w:t>press release</w:t>
      </w:r>
      <w:r w:rsidRPr="00C95A1B">
        <w:rPr>
          <w:iCs/>
        </w:rPr>
        <w:t xml:space="preserve"> is approved, you can submit it for publication via the </w:t>
      </w:r>
      <w:hyperlink w:history="1" r:id="rId10">
        <w:r w:rsidRPr="006F3723">
          <w:rPr>
            <w:rStyle w:val="EPOHyperlinkChar"/>
          </w:rPr>
          <w:t>PD Communication Single Point of Contact</w:t>
        </w:r>
      </w:hyperlink>
      <w:r w:rsidRPr="00C95A1B">
        <w:rPr>
          <w:iCs/>
        </w:rPr>
        <w:t xml:space="preserve">. </w:t>
      </w:r>
    </w:p>
    <w:p w:rsidR="006F3723" w:rsidP="006F3723" w:rsidRDefault="006F3723" w14:paraId="3B17E3D5" w14:textId="77777777">
      <w:pPr>
        <w:pStyle w:val="EPONormal"/>
      </w:pPr>
    </w:p>
    <w:p w:rsidR="00411D76" w:rsidP="00255758" w:rsidRDefault="00255758" w14:paraId="5A2482CF" w14:textId="77777777">
      <w:pPr>
        <w:pStyle w:val="EPONormal"/>
        <w:jc w:val="left"/>
        <w:rPr>
          <w:rStyle w:val="EPOHyperlinkChar"/>
        </w:rPr>
        <w:sectPr w:rsidR="00411D76" w:rsidSect="00837929">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1134" w:right="1134" w:bottom="1134" w:left="1134" w:header="567" w:footer="567" w:gutter="0"/>
          <w:cols w:space="708"/>
          <w:docGrid w:linePitch="360"/>
        </w:sectPr>
      </w:pPr>
      <w:r>
        <w:t xml:space="preserve">For keywords and Search Engine Optimisation descriptions, please see the intranet page: </w:t>
      </w:r>
      <w:hyperlink w:history="1" r:id="rId17">
        <w:r w:rsidRPr="00DA6B9B">
          <w:rPr>
            <w:rStyle w:val="EPOHyperlinkChar"/>
          </w:rPr>
          <w:t>https://confluence-p.internal.epo.org/display/EPOWeb/SEO+Guidelines+for+editors</w:t>
        </w:r>
      </w:hyperlink>
    </w:p>
    <w:p w:rsidRPr="00C95A1B" w:rsidR="0044372E" w:rsidP="006F3723" w:rsidRDefault="006F3723" w14:paraId="11E2A271" w14:textId="4ED6F9AC">
      <w:pPr>
        <w:pStyle w:val="EPOHeading1"/>
      </w:pPr>
      <w:r w:rsidRPr="00C95A1B">
        <w:t>Background information</w:t>
      </w:r>
    </w:p>
    <w:tbl>
      <w:tblPr>
        <w:tblStyle w:val="TableGrid"/>
        <w:tblW w:w="5000" w:type="pct"/>
        <w:tblLayout w:type="fixed"/>
        <w:tblCellMar>
          <w:top w:w="85" w:type="dxa"/>
          <w:left w:w="85" w:type="dxa"/>
          <w:bottom w:w="85" w:type="dxa"/>
          <w:right w:w="85" w:type="dxa"/>
        </w:tblCellMar>
        <w:tblLook w:val="04A0" w:firstRow="1" w:lastRow="0" w:firstColumn="1" w:lastColumn="0" w:noHBand="0" w:noVBand="1"/>
      </w:tblPr>
      <w:tblGrid>
        <w:gridCol w:w="3159"/>
        <w:gridCol w:w="6469"/>
      </w:tblGrid>
      <w:tr w:rsidRPr="00C95A1B" w:rsidR="0044372E" w:rsidTr="0D56973D" w14:paraId="7F3BBBDE" w14:textId="77777777">
        <w:tc>
          <w:tcPr>
            <w:tcW w:w="3159" w:type="dxa"/>
            <w:tcMar/>
          </w:tcPr>
          <w:p w:rsidR="0044372E" w:rsidP="00135031" w:rsidRDefault="0055751B" w14:paraId="2EB9FCBF" w14:textId="3484D11D">
            <w:pPr>
              <w:pStyle w:val="EPOleftaligned-table"/>
              <w:rPr>
                <w:b/>
                <w:bCs/>
              </w:rPr>
            </w:pPr>
            <w:r>
              <w:rPr>
                <w:b/>
                <w:bCs/>
              </w:rPr>
              <w:t>Press release</w:t>
            </w:r>
            <w:r w:rsidRPr="00135031" w:rsidR="0044372E">
              <w:rPr>
                <w:b/>
                <w:bCs/>
              </w:rPr>
              <w:t xml:space="preserve"> approved by</w:t>
            </w:r>
          </w:p>
          <w:p w:rsidRPr="00D754BC" w:rsidR="00D754BC" w:rsidP="00D754BC" w:rsidRDefault="00D754BC" w14:paraId="1C754B4A" w14:textId="0E4389D3">
            <w:pPr>
              <w:pStyle w:val="EPOleftaligneditalics-table"/>
            </w:pPr>
            <w:r w:rsidRPr="00C95A1B">
              <w:t xml:space="preserve">Always indicate who has approved the publication of the </w:t>
            </w:r>
            <w:r w:rsidR="0055751B">
              <w:t>press release</w:t>
            </w:r>
          </w:p>
        </w:tc>
        <w:tc>
          <w:tcPr>
            <w:tcW w:w="6469" w:type="dxa"/>
            <w:tcMar/>
          </w:tcPr>
          <w:sdt>
            <w:sdtPr>
              <w:id w:val="-429354077"/>
              <w:placeholder>
                <w:docPart w:val="DefaultPlaceholder_-1854013440"/>
              </w:placeholder>
            </w:sdtPr>
            <w:sdtContent>
              <w:p w:rsidRPr="00C95A1B" w:rsidR="0044372E" w:rsidP="0C8573D8" w:rsidRDefault="77EB0B60" w14:paraId="0F8BBF6F" w14:textId="37B5A8A0">
                <w:pPr>
                  <w:pStyle w:val="EPOleftaligned-table"/>
                </w:pPr>
                <w:r>
                  <w:t xml:space="preserve">Luis Berenguer </w:t>
                </w:r>
              </w:p>
            </w:sdtContent>
          </w:sdt>
        </w:tc>
      </w:tr>
      <w:tr w:rsidRPr="00C95A1B" w:rsidR="000E01B0" w:rsidTr="0D56973D" w14:paraId="13FA2971" w14:textId="77777777">
        <w:tc>
          <w:tcPr>
            <w:tcW w:w="3159" w:type="dxa"/>
            <w:tcMar/>
          </w:tcPr>
          <w:p w:rsidR="000E01B0" w:rsidP="00135031" w:rsidRDefault="000E01B0" w14:paraId="7CCF3237" w14:textId="77777777">
            <w:pPr>
              <w:pStyle w:val="EPOleftaligned-table"/>
              <w:rPr>
                <w:b/>
                <w:bCs/>
              </w:rPr>
            </w:pPr>
            <w:r w:rsidRPr="00135031">
              <w:rPr>
                <w:b/>
                <w:bCs/>
              </w:rPr>
              <w:t>Author</w:t>
            </w:r>
          </w:p>
          <w:p w:rsidRPr="00D754BC" w:rsidR="00D754BC" w:rsidP="00D754BC" w:rsidRDefault="00D754BC" w14:paraId="4A8CE99F" w14:textId="3275FB7F">
            <w:pPr>
              <w:pStyle w:val="EPOleftaligneditalics-table"/>
            </w:pPr>
            <w:r w:rsidRPr="00C95A1B">
              <w:t>Please indicate the content owner. This will not be published</w:t>
            </w:r>
          </w:p>
        </w:tc>
        <w:tc>
          <w:tcPr>
            <w:tcW w:w="6469" w:type="dxa"/>
            <w:tcMar/>
          </w:tcPr>
          <w:sdt>
            <w:sdtPr>
              <w:id w:val="82422663"/>
              <w:placeholder>
                <w:docPart w:val="DefaultPlaceholder_-1854013440"/>
              </w:placeholder>
            </w:sdtPr>
            <w:sdtContent>
              <w:p w:rsidRPr="00C95A1B" w:rsidR="000E01B0" w:rsidP="00D26B0C" w:rsidRDefault="00BA7BB5" w14:paraId="184E6EB7" w14:textId="3B9A714F">
                <w:pPr>
                  <w:pStyle w:val="EPOleftaligned-table"/>
                </w:pPr>
                <w:r>
                  <w:t>Press team</w:t>
                </w:r>
              </w:p>
            </w:sdtContent>
          </w:sdt>
        </w:tc>
      </w:tr>
      <w:tr w:rsidRPr="00C95A1B" w:rsidR="0044372E" w:rsidTr="0D56973D" w14:paraId="6EEAB7C9" w14:textId="77777777">
        <w:tc>
          <w:tcPr>
            <w:tcW w:w="3159" w:type="dxa"/>
            <w:tcMar/>
          </w:tcPr>
          <w:p w:rsidRPr="00135031" w:rsidR="0044372E" w:rsidP="00135031" w:rsidRDefault="0044372E" w14:paraId="31A33CD8" w14:textId="4D4C8A8B">
            <w:pPr>
              <w:pStyle w:val="EPOleftaligned-table"/>
              <w:rPr>
                <w:b/>
                <w:bCs/>
                <w:highlight w:val="yellow"/>
              </w:rPr>
            </w:pPr>
            <w:r w:rsidRPr="00135031">
              <w:rPr>
                <w:b/>
                <w:bCs/>
              </w:rPr>
              <w:t>Publication date</w:t>
            </w:r>
          </w:p>
        </w:tc>
        <w:sdt>
          <w:sdtPr>
            <w:id w:val="933713454"/>
            <w:placeholder>
              <w:docPart w:val="DefaultPlaceholder_-1854013440"/>
            </w:placeholder>
          </w:sdtPr>
          <w:sdtContent>
            <w:tc>
              <w:tcPr>
                <w:tcW w:w="6469" w:type="dxa"/>
                <w:tcMar/>
              </w:tcPr>
              <w:p w:rsidRPr="00135031" w:rsidR="0044372E" w:rsidP="00D26B0C" w:rsidRDefault="6C909ECD" w14:paraId="5E61F46C" w14:textId="74DA77F2">
                <w:pPr>
                  <w:pStyle w:val="EPOleftaligned-table"/>
                </w:pPr>
                <w:r w:rsidR="478DCF1E">
                  <w:rPr/>
                  <w:t xml:space="preserve">6 May </w:t>
                </w:r>
                <w:r w:rsidR="75DFDC9A">
                  <w:rPr/>
                  <w:t>2025</w:t>
                </w:r>
              </w:p>
            </w:tc>
          </w:sdtContent>
        </w:sdt>
      </w:tr>
      <w:tr w:rsidRPr="00C95A1B" w:rsidR="0044372E" w:rsidTr="0D56973D" w14:paraId="34430904" w14:textId="77777777">
        <w:tc>
          <w:tcPr>
            <w:tcW w:w="3159" w:type="dxa"/>
            <w:tcMar/>
          </w:tcPr>
          <w:p w:rsidR="0044372E" w:rsidP="00135031" w:rsidRDefault="0044372E" w14:paraId="09BFD7FF" w14:textId="5989A1A9">
            <w:pPr>
              <w:pStyle w:val="EPOleftaligned-table"/>
              <w:rPr>
                <w:b/>
                <w:bCs/>
              </w:rPr>
            </w:pPr>
            <w:r w:rsidRPr="00135031">
              <w:rPr>
                <w:b/>
                <w:bCs/>
              </w:rPr>
              <w:t>T</w:t>
            </w:r>
            <w:r w:rsidR="006822E1">
              <w:rPr>
                <w:b/>
                <w:bCs/>
              </w:rPr>
              <w:t>opic</w:t>
            </w:r>
          </w:p>
          <w:p w:rsidRPr="005B7EBD" w:rsidR="00E21A35" w:rsidP="00E21A35" w:rsidRDefault="00D754BC" w14:paraId="17DB88BC" w14:textId="77777777">
            <w:pPr>
              <w:pStyle w:val="EPOleftaligneditalics-table"/>
              <w:rPr>
                <w:i w:val="0"/>
                <w:iCs/>
                <w:color w:val="9FA04E" w:themeColor="accent2"/>
                <w:sz w:val="16"/>
                <w:szCs w:val="16"/>
              </w:rPr>
            </w:pPr>
            <w:r w:rsidRPr="00177263">
              <w:rPr>
                <w:rFonts w:eastAsia="Times New Roman"/>
                <w:iCs/>
                <w:color w:val="000000" w:themeColor="text1"/>
                <w:lang w:eastAsia="en-GB"/>
              </w:rPr>
              <w:t xml:space="preserve">Select </w:t>
            </w:r>
            <w:r w:rsidRPr="00B552BE" w:rsidR="00177263">
              <w:rPr>
                <w:rFonts w:eastAsia="Times New Roman"/>
                <w:b/>
                <w:bCs w:val="0"/>
                <w:iCs/>
                <w:color w:val="000000" w:themeColor="text1"/>
                <w:lang w:eastAsia="en-GB"/>
              </w:rPr>
              <w:t>one</w:t>
            </w:r>
            <w:r w:rsidRPr="00177263" w:rsidR="00177263">
              <w:rPr>
                <w:rFonts w:eastAsia="Times New Roman"/>
                <w:iCs/>
                <w:color w:val="000000" w:themeColor="text1"/>
                <w:lang w:eastAsia="en-GB"/>
              </w:rPr>
              <w:t xml:space="preserve"> </w:t>
            </w:r>
            <w:r w:rsidRPr="00177263">
              <w:rPr>
                <w:rFonts w:eastAsia="Times New Roman"/>
                <w:iCs/>
                <w:color w:val="000000" w:themeColor="text1"/>
                <w:lang w:eastAsia="en-GB"/>
              </w:rPr>
              <w:t>from</w:t>
            </w:r>
            <w:r w:rsidR="006822E1">
              <w:t xml:space="preserve"> the following list</w:t>
            </w:r>
            <w:r w:rsidR="006822E1">
              <w:br/>
            </w:r>
            <w:r w:rsidRPr="005B7EBD" w:rsidR="00E21A35">
              <w:rPr>
                <w:i w:val="0"/>
                <w:iCs/>
                <w:color w:val="9FA04E" w:themeColor="accent2"/>
                <w:sz w:val="16"/>
                <w:szCs w:val="16"/>
              </w:rPr>
              <w:t>AI &amp; digital technologies</w:t>
            </w:r>
          </w:p>
          <w:p w:rsidRPr="005B7EBD" w:rsidR="00E21A35" w:rsidP="00E21A35" w:rsidRDefault="00E21A35" w14:paraId="5C1954A9" w14:textId="77777777">
            <w:pPr>
              <w:pStyle w:val="EPOleftaligneditalics-table"/>
              <w:rPr>
                <w:i w:val="0"/>
                <w:iCs/>
                <w:color w:val="9FA04E" w:themeColor="accent2"/>
                <w:sz w:val="16"/>
                <w:szCs w:val="16"/>
              </w:rPr>
            </w:pPr>
            <w:r w:rsidRPr="005B7EBD">
              <w:rPr>
                <w:i w:val="0"/>
                <w:iCs/>
                <w:color w:val="9FA04E" w:themeColor="accent2"/>
                <w:sz w:val="16"/>
                <w:szCs w:val="16"/>
              </w:rPr>
              <w:t>Coronavirus</w:t>
            </w:r>
          </w:p>
          <w:p w:rsidRPr="005B7EBD" w:rsidR="00E21A35" w:rsidP="00E21A35" w:rsidRDefault="00E21A35" w14:paraId="52D1B25B" w14:textId="77777777">
            <w:pPr>
              <w:pStyle w:val="EPOleftaligneditalics-table"/>
              <w:rPr>
                <w:i w:val="0"/>
                <w:iCs/>
                <w:color w:val="9FA04E" w:themeColor="accent2"/>
                <w:sz w:val="16"/>
                <w:szCs w:val="16"/>
              </w:rPr>
            </w:pPr>
            <w:r w:rsidRPr="005B7EBD">
              <w:rPr>
                <w:i w:val="0"/>
                <w:iCs/>
                <w:color w:val="9FA04E" w:themeColor="accent2"/>
                <w:sz w:val="16"/>
                <w:szCs w:val="16"/>
              </w:rPr>
              <w:t>Sustainability</w:t>
            </w:r>
          </w:p>
          <w:p w:rsidRPr="005B7EBD" w:rsidR="00E21A35" w:rsidP="00E21A35" w:rsidRDefault="00E21A35" w14:paraId="51B43A87" w14:textId="77777777">
            <w:pPr>
              <w:pStyle w:val="EPOleftaligneditalics-table"/>
              <w:rPr>
                <w:i w:val="0"/>
                <w:iCs/>
                <w:color w:val="9FA04E" w:themeColor="accent2"/>
                <w:sz w:val="16"/>
                <w:szCs w:val="16"/>
              </w:rPr>
            </w:pPr>
            <w:r w:rsidRPr="005B7EBD">
              <w:rPr>
                <w:i w:val="0"/>
                <w:iCs/>
                <w:color w:val="9FA04E" w:themeColor="accent2"/>
                <w:sz w:val="16"/>
                <w:szCs w:val="16"/>
              </w:rPr>
              <w:t>Biotechnology &amp; life sciences</w:t>
            </w:r>
          </w:p>
          <w:p w:rsidRPr="005B7EBD" w:rsidR="00E21A35" w:rsidP="00E21A35" w:rsidRDefault="00E21A35" w14:paraId="0A363559" w14:textId="77777777">
            <w:pPr>
              <w:pStyle w:val="EPOleftaligneditalics-table"/>
              <w:rPr>
                <w:i w:val="0"/>
                <w:iCs/>
                <w:color w:val="9FA04E" w:themeColor="accent2"/>
                <w:sz w:val="16"/>
                <w:szCs w:val="16"/>
              </w:rPr>
            </w:pPr>
            <w:r w:rsidRPr="005B7EBD">
              <w:rPr>
                <w:i w:val="0"/>
                <w:iCs/>
                <w:color w:val="9FA04E" w:themeColor="accent2"/>
                <w:sz w:val="16"/>
                <w:szCs w:val="16"/>
              </w:rPr>
              <w:t>European and international co-operation</w:t>
            </w:r>
          </w:p>
          <w:p w:rsidRPr="005B7EBD" w:rsidR="00E21A35" w:rsidP="00E21A35" w:rsidRDefault="00E21A35" w14:paraId="5CA944D0" w14:textId="77777777">
            <w:pPr>
              <w:pStyle w:val="EPOleftaligneditalics-table"/>
              <w:rPr>
                <w:i w:val="0"/>
                <w:iCs/>
                <w:color w:val="9FA04E" w:themeColor="accent2"/>
                <w:sz w:val="16"/>
                <w:szCs w:val="16"/>
              </w:rPr>
            </w:pPr>
            <w:r w:rsidRPr="005B7EBD">
              <w:rPr>
                <w:i w:val="0"/>
                <w:iCs/>
                <w:color w:val="9FA04E" w:themeColor="accent2"/>
                <w:sz w:val="16"/>
                <w:szCs w:val="16"/>
              </w:rPr>
              <w:t>EPO</w:t>
            </w:r>
          </w:p>
          <w:p w:rsidRPr="005B7EBD" w:rsidR="00E21A35" w:rsidP="00E21A35" w:rsidRDefault="00E21A35" w14:paraId="64C1C337" w14:textId="77777777">
            <w:pPr>
              <w:pStyle w:val="EPOleftaligneditalics-table"/>
              <w:rPr>
                <w:i w:val="0"/>
                <w:iCs/>
                <w:color w:val="9FA04E" w:themeColor="accent2"/>
                <w:sz w:val="16"/>
                <w:szCs w:val="16"/>
              </w:rPr>
            </w:pPr>
            <w:r w:rsidRPr="005B7EBD">
              <w:rPr>
                <w:i w:val="0"/>
                <w:iCs/>
                <w:color w:val="9FA04E" w:themeColor="accent2"/>
                <w:sz w:val="16"/>
                <w:szCs w:val="16"/>
              </w:rPr>
              <w:t>European Inventor Award</w:t>
            </w:r>
          </w:p>
          <w:p w:rsidRPr="005B7EBD" w:rsidR="00E21A35" w:rsidP="00E21A35" w:rsidRDefault="00E21A35" w14:paraId="786B0525" w14:textId="77777777">
            <w:pPr>
              <w:pStyle w:val="EPOleftaligneditalics-table"/>
              <w:rPr>
                <w:i w:val="0"/>
                <w:iCs/>
                <w:color w:val="9FA04E" w:themeColor="accent2"/>
                <w:sz w:val="16"/>
                <w:szCs w:val="16"/>
              </w:rPr>
            </w:pPr>
            <w:r w:rsidRPr="005B7EBD">
              <w:rPr>
                <w:i w:val="0"/>
                <w:iCs/>
                <w:color w:val="9FA04E" w:themeColor="accent2"/>
                <w:sz w:val="16"/>
                <w:szCs w:val="16"/>
              </w:rPr>
              <w:t>Statistics</w:t>
            </w:r>
          </w:p>
          <w:p w:rsidRPr="005B7EBD" w:rsidR="00E21A35" w:rsidP="00E21A35" w:rsidRDefault="00E21A35" w14:paraId="3CB1596C" w14:textId="77777777">
            <w:pPr>
              <w:pStyle w:val="EPOleftaligneditalics-table"/>
              <w:rPr>
                <w:i w:val="0"/>
                <w:iCs/>
                <w:color w:val="9FA04E" w:themeColor="accent2"/>
                <w:sz w:val="16"/>
                <w:szCs w:val="16"/>
              </w:rPr>
            </w:pPr>
            <w:r w:rsidRPr="005B7EBD">
              <w:rPr>
                <w:i w:val="0"/>
                <w:iCs/>
                <w:color w:val="9FA04E" w:themeColor="accent2"/>
                <w:sz w:val="16"/>
                <w:szCs w:val="16"/>
              </w:rPr>
              <w:t>Sustainable technologies</w:t>
            </w:r>
          </w:p>
          <w:p w:rsidRPr="00D754BC" w:rsidR="00D754BC" w:rsidP="00E21A35" w:rsidRDefault="00E21A35" w14:paraId="03748C90" w14:textId="7AC05D2C">
            <w:pPr>
              <w:pStyle w:val="EPOleftaligneditalics-table"/>
              <w:rPr>
                <w:color w:val="0000FF"/>
              </w:rPr>
            </w:pPr>
            <w:r w:rsidRPr="005B7EBD">
              <w:rPr>
                <w:i w:val="0"/>
                <w:iCs/>
                <w:color w:val="9FA04E" w:themeColor="accent2"/>
                <w:sz w:val="16"/>
                <w:szCs w:val="16"/>
              </w:rPr>
              <w:t>Unitary Patent &amp; Unified Patent Court</w:t>
            </w:r>
          </w:p>
        </w:tc>
        <w:tc>
          <w:tcPr>
            <w:tcW w:w="6469" w:type="dxa"/>
            <w:tcMar/>
          </w:tcPr>
          <w:sdt>
            <w:sdtPr>
              <w:rPr>
                <w:lang w:eastAsia="en-GB"/>
              </w:rPr>
              <w:id w:val="-1189056151"/>
              <w:placeholder>
                <w:docPart w:val="DefaultPlaceholder_-1854013440"/>
              </w:placeholder>
            </w:sdtPr>
            <w:sdtContent>
              <w:p w:rsidRPr="00C95A1B" w:rsidR="00B43398" w:rsidP="005D0248" w:rsidRDefault="524DF4FE" w14:paraId="7380EE4E" w14:textId="4AF293A2">
                <w:pPr>
                  <w:pStyle w:val="EPOleftaligned-table"/>
                  <w:rPr>
                    <w:lang w:eastAsia="en-GB"/>
                  </w:rPr>
                </w:pPr>
                <w:r w:rsidRPr="56B12D54" w:rsidR="524DF4FE">
                  <w:rPr>
                    <w:lang w:eastAsia="en-GB"/>
                  </w:rPr>
                  <w:t>E</w:t>
                </w:r>
                <w:r w:rsidRPr="56B12D54" w:rsidR="58659293">
                  <w:rPr>
                    <w:lang w:eastAsia="en-GB"/>
                  </w:rPr>
                  <w:t>uropean Inventor Award</w:t>
                </w:r>
              </w:p>
            </w:sdtContent>
            <w:sdtEndPr>
              <w:rPr>
                <w:lang w:eastAsia="en-GB"/>
              </w:rPr>
            </w:sdtEndPr>
          </w:sdt>
        </w:tc>
      </w:tr>
      <w:tr w:rsidRPr="00C95A1B" w:rsidR="0044372E" w:rsidTr="0D56973D" w14:paraId="6470389B" w14:textId="77777777">
        <w:tc>
          <w:tcPr>
            <w:tcW w:w="3159" w:type="dxa"/>
            <w:tcMar/>
          </w:tcPr>
          <w:p w:rsidRPr="00135031" w:rsidR="0044372E" w:rsidP="00135031" w:rsidRDefault="0044372E" w14:paraId="3E7C13EA" w14:textId="77777777">
            <w:pPr>
              <w:pStyle w:val="EPOleftaligned-table"/>
              <w:rPr>
                <w:b/>
                <w:bCs/>
              </w:rPr>
            </w:pPr>
            <w:r w:rsidRPr="00135031">
              <w:rPr>
                <w:b/>
                <w:bCs/>
              </w:rPr>
              <w:t>Description</w:t>
            </w:r>
          </w:p>
          <w:p w:rsidRPr="00C20452" w:rsidR="0044372E" w:rsidP="00135031" w:rsidRDefault="0044372E" w14:paraId="3878A5DC" w14:textId="298630AA">
            <w:pPr>
              <w:pStyle w:val="EPOleftaligneditalics-table"/>
            </w:pPr>
            <w:r w:rsidRPr="00C20452">
              <w:t>Max</w:t>
            </w:r>
            <w:r w:rsidR="00545076">
              <w:t>imum</w:t>
            </w:r>
            <w:r w:rsidR="005B2085">
              <w:t xml:space="preserve"> 230</w:t>
            </w:r>
            <w:r w:rsidRPr="00C20452">
              <w:t xml:space="preserve"> characters</w:t>
            </w:r>
          </w:p>
          <w:p w:rsidRPr="00545076" w:rsidR="00FF4F5B" w:rsidP="00135031" w:rsidRDefault="00545076" w14:paraId="48D28F0A" w14:textId="3BB4A1B7">
            <w:pPr>
              <w:pStyle w:val="EPOleftaligneditalics-table"/>
              <w:rPr>
                <w:highlight w:val="yellow"/>
              </w:rPr>
            </w:pPr>
            <w:r w:rsidRPr="00177263">
              <w:rPr>
                <w:lang w:val="en-US"/>
              </w:rPr>
              <w:t>Provide a</w:t>
            </w:r>
            <w:r w:rsidRPr="00177263">
              <w:t xml:space="preserve"> keyword-rich summary to boost search engine ranking</w:t>
            </w:r>
          </w:p>
        </w:tc>
        <w:tc>
          <w:tcPr>
            <w:tcW w:w="6469" w:type="dxa"/>
            <w:tcMar/>
          </w:tcPr>
          <w:p w:rsidRPr="005D0248" w:rsidR="008044DF" w:rsidP="0D56973D" w:rsidRDefault="08E19CB3" w14:paraId="50C659CF" w14:textId="01CFEC96">
            <w:pPr>
              <w:pStyle w:val="EPOleftaligned-table"/>
              <w:bidi w:val="0"/>
              <w:spacing w:before="0" w:beforeAutospacing="off" w:after="0" w:afterAutospacing="off" w:line="240" w:lineRule="auto"/>
              <w:ind w:left="0" w:right="0"/>
              <w:jc w:val="left"/>
              <w:rPr>
                <w:noProof w:val="0"/>
                <w:lang w:val="de-DE"/>
              </w:rPr>
            </w:pPr>
            <w:r w:rsidRPr="0D56973D" w:rsidR="35E5378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Die kolumbianische Unternehmerin Mariana Pérez hat eine Vorrichtung </w:t>
            </w:r>
            <w:r w:rsidRPr="0D56973D" w:rsidR="69A32E1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das Kohlendioxid und schädliche Schadstoffe aus der Luft </w:t>
            </w:r>
            <w:r w:rsidRPr="0D56973D" w:rsidR="69A32E1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entfernt,</w:t>
            </w:r>
            <w:r w:rsidRPr="0D56973D" w:rsidR="69A32E1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 die sie zu Tomorrow </w:t>
            </w:r>
            <w:r w:rsidRPr="0D56973D" w:rsidR="69A32E1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Shapers</w:t>
            </w:r>
            <w:r w:rsidRPr="0D56973D" w:rsidR="69A32E1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 für den diesjährigen Young Inventors Prize machen.</w:t>
            </w:r>
          </w:p>
        </w:tc>
      </w:tr>
      <w:tr w:rsidRPr="00BA7BB5" w:rsidR="001B5A49" w:rsidTr="0D56973D" w14:paraId="578D2B68" w14:textId="77777777">
        <w:tc>
          <w:tcPr>
            <w:tcW w:w="3159" w:type="dxa"/>
            <w:tcMar/>
          </w:tcPr>
          <w:p w:rsidR="00135031" w:rsidP="00135031" w:rsidRDefault="001B5A49" w14:paraId="0020E73A" w14:textId="77777777">
            <w:pPr>
              <w:pStyle w:val="EPOleftaligned-table"/>
              <w:rPr>
                <w:b/>
                <w:bCs/>
              </w:rPr>
            </w:pPr>
            <w:r w:rsidRPr="00135031">
              <w:rPr>
                <w:b/>
                <w:bCs/>
              </w:rPr>
              <w:t>Keywords</w:t>
            </w:r>
          </w:p>
          <w:p w:rsidRPr="00135031" w:rsidR="001B5A49" w:rsidP="00135031" w:rsidRDefault="00177263" w14:paraId="49460FCB" w14:textId="2197EC40">
            <w:pPr>
              <w:pStyle w:val="EPOleftaligneditalics-table"/>
            </w:pPr>
            <w:r>
              <w:t>T</w:t>
            </w:r>
            <w:r w:rsidRPr="00135031" w:rsidR="001B5A49">
              <w:t>o support search</w:t>
            </w:r>
          </w:p>
        </w:tc>
        <w:tc>
          <w:tcPr>
            <w:tcW w:w="6469" w:type="dxa"/>
            <w:tcMar/>
          </w:tcPr>
          <w:p w:rsidRPr="00BA7BB5" w:rsidR="001B5A49" w:rsidP="0D56973D" w:rsidRDefault="006206C8" w14:paraId="1FD8B464" w14:textId="7DFEA206">
            <w:pPr>
              <w:pStyle w:val="EPOleftaligned-table"/>
              <w:rPr>
                <w:lang w:val="en-US"/>
              </w:rPr>
            </w:pP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 xml:space="preserve">EPA, </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Europäisches</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 xml:space="preserve"> </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Patentamt</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 xml:space="preserve">, Technologie, </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Erfinder</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 xml:space="preserve">, </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geistiges</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 xml:space="preserve"> </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Eigentum</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 xml:space="preserve">, Innovation, SDGs, </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Nachhaltigkeitsziele</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 xml:space="preserve">, </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Forshung</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 xml:space="preserve">, Young Inventors Prize, Tomorrow </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Shapers</w:t>
            </w:r>
            <w:r w:rsidRPr="0D56973D" w:rsidR="1A0B29BA">
              <w:rPr>
                <w:rFonts w:ascii="Arial" w:hAnsi="Arial" w:eastAsia="Arial" w:cs="Arial"/>
                <w:b w:val="0"/>
                <w:bCs w:val="0"/>
                <w:i w:val="0"/>
                <w:iCs w:val="0"/>
                <w:caps w:val="0"/>
                <w:smallCaps w:val="0"/>
                <w:noProof w:val="0"/>
                <w:color w:val="000000" w:themeColor="text1" w:themeTint="FF" w:themeShade="FF"/>
                <w:sz w:val="22"/>
                <w:szCs w:val="22"/>
                <w:lang w:val="de-DE"/>
              </w:rPr>
              <w:t>,</w:t>
            </w:r>
            <w:r w:rsidRPr="0D56973D" w:rsidR="1A0B29BA">
              <w:rPr>
                <w:noProof w:val="0"/>
                <w:lang w:val="de-DE"/>
              </w:rPr>
              <w:t xml:space="preserve"> </w:t>
            </w:r>
            <w:sdt>
              <w:sdtPr>
                <w:id w:val="-128869258"/>
                <w:placeholder>
                  <w:docPart w:val="F7070CD148834E0AAE5393088C23B1DD"/>
                </w:placeholder>
                <w:rPr>
                  <w:highlight w:val="yellow"/>
                </w:rPr>
              </w:sdtPr>
              <w:sdtContent>
                <w:r w:rsidRPr="0D56973D" w:rsidR="42154E32">
                  <w:rPr>
                    <w:lang w:val="de-DE"/>
                  </w:rPr>
                  <w:t xml:space="preserve">Mariana Perez, ECOL-AIR, </w:t>
                </w:r>
                <w:r w:rsidRPr="0D56973D" w:rsidR="469DEE77">
                  <w:rPr>
                    <w:lang w:val="de-DE"/>
                  </w:rPr>
                  <w:t>Kohlenstoffabscheidung, Luftverschmutzung, Kolumbien, Luftqualität</w:t>
                </w:r>
              </w:sdtContent>
              <w:sdtEndPr>
                <w:rPr>
                  <w:highlight w:val="yellow"/>
                </w:rPr>
              </w:sdtEndPr>
            </w:sdt>
          </w:p>
        </w:tc>
      </w:tr>
      <w:tr w:rsidRPr="00C95A1B" w:rsidR="002F26C1" w:rsidTr="0D56973D" w14:paraId="3552171A" w14:textId="77777777">
        <w:tc>
          <w:tcPr>
            <w:tcW w:w="3159" w:type="dxa"/>
            <w:tcMar/>
          </w:tcPr>
          <w:p w:rsidR="002F26C1" w:rsidP="00135031" w:rsidRDefault="00933ED6" w14:paraId="3ECFB6D5" w14:textId="77777777">
            <w:pPr>
              <w:pStyle w:val="EPOleftaligned-table"/>
              <w:rPr>
                <w:b/>
                <w:bCs/>
              </w:rPr>
            </w:pPr>
            <w:r>
              <w:rPr>
                <w:b/>
                <w:bCs/>
              </w:rPr>
              <w:t>Download</w:t>
            </w:r>
          </w:p>
          <w:p w:rsidRPr="00135031" w:rsidR="00933ED6" w:rsidP="00135031" w:rsidRDefault="00933ED6" w14:paraId="6B7E57A8" w14:textId="732C97A3">
            <w:pPr>
              <w:pStyle w:val="EPOleftaligned-table"/>
              <w:rPr>
                <w:b/>
                <w:bCs/>
              </w:rPr>
            </w:pPr>
            <w:r w:rsidRPr="00177263">
              <w:rPr>
                <w:lang w:val="en-US"/>
              </w:rPr>
              <w:t xml:space="preserve">Provide </w:t>
            </w:r>
            <w:r>
              <w:rPr>
                <w:lang w:val="en-US"/>
              </w:rPr>
              <w:t>URLs of the “Word” equivalents in Razuna</w:t>
            </w:r>
          </w:p>
        </w:tc>
        <w:sdt>
          <w:sdtPr>
            <w:rPr>
              <w:highlight w:val="yellow"/>
            </w:rPr>
            <w:id w:val="-956100056"/>
            <w:placeholder>
              <w:docPart w:val="3D83A542C2AC465AADCEC87207BCCD39"/>
            </w:placeholder>
            <w:showingPlcHdr/>
          </w:sdtPr>
          <w:sdtContent>
            <w:tc>
              <w:tcPr>
                <w:tcW w:w="6469" w:type="dxa"/>
                <w:tcMar/>
              </w:tcPr>
              <w:p w:rsidR="002F26C1" w:rsidP="00135031" w:rsidRDefault="00933ED6" w14:paraId="68F5B5F3" w14:textId="71456005">
                <w:pPr>
                  <w:pStyle w:val="EPOleftaligned-table"/>
                  <w:rPr>
                    <w:highlight w:val="yellow"/>
                  </w:rPr>
                </w:pPr>
                <w:r w:rsidRPr="004A4182">
                  <w:rPr>
                    <w:rStyle w:val="PlaceholderText"/>
                  </w:rPr>
                  <w:t>Click or tap here to enter text.</w:t>
                </w:r>
              </w:p>
            </w:tc>
          </w:sdtContent>
          <w:sdtEndPr>
            <w:rPr>
              <w:highlight w:val="yellow"/>
            </w:rPr>
          </w:sdtEndPr>
        </w:sdt>
      </w:tr>
    </w:tbl>
    <w:p w:rsidR="0095237D" w:rsidP="00135031" w:rsidRDefault="0095237D" w14:paraId="687BCD12" w14:textId="77777777">
      <w:pPr>
        <w:pStyle w:val="EPONormal"/>
        <w:sectPr w:rsidR="0095237D" w:rsidSect="00837929">
          <w:type w:val="continuous"/>
          <w:pgSz w:w="11906" w:h="16838" w:orient="portrait" w:code="9"/>
          <w:pgMar w:top="1134" w:right="1134" w:bottom="1134" w:left="1134" w:header="567" w:footer="567" w:gutter="0"/>
          <w:cols w:space="708"/>
          <w:formProt w:val="0"/>
          <w:docGrid w:linePitch="360"/>
        </w:sectPr>
      </w:pPr>
    </w:p>
    <w:p w:rsidRPr="00135031" w:rsidR="006D3F8F" w:rsidP="00135031" w:rsidRDefault="006D3F8F" w14:paraId="76F877CB" w14:textId="77777777">
      <w:pPr>
        <w:pStyle w:val="EPONormal"/>
        <w:rPr>
          <w:bCs/>
        </w:rPr>
      </w:pPr>
      <w:r w:rsidRPr="00135031">
        <w:rPr>
          <w:bCs/>
        </w:rPr>
        <w:br w:type="page"/>
      </w:r>
    </w:p>
    <w:p w:rsidRPr="00C95A1B" w:rsidR="0044372E" w:rsidP="00135031" w:rsidRDefault="00135031" w14:paraId="2C9B982D" w14:textId="4FAF6C02">
      <w:pPr>
        <w:pStyle w:val="EPOHeading1"/>
        <w:rPr>
          <w:rFonts w:eastAsiaTheme="minorEastAsia"/>
        </w:rPr>
      </w:pPr>
      <w:r w:rsidRPr="00C95A1B">
        <w:t>Visuals</w:t>
      </w:r>
    </w:p>
    <w:p w:rsidRPr="00C95A1B" w:rsidR="0044372E" w:rsidP="00135031" w:rsidRDefault="0044372E" w14:paraId="7106C752" w14:textId="2674BC35">
      <w:pPr>
        <w:pStyle w:val="EPONormal"/>
      </w:pPr>
      <w:r w:rsidRPr="00C95A1B">
        <w:t xml:space="preserve">Visual elements need to be attached in the request form as individual image files (JPEG). Please use the following </w:t>
      </w:r>
      <w:r w:rsidR="004B255E">
        <w:t>guidelines</w:t>
      </w:r>
      <w:r w:rsidRPr="00C95A1B">
        <w:t xml:space="preserve"> (</w:t>
      </w:r>
      <w:r w:rsidRPr="00C95A1B">
        <w:rPr>
          <w:b/>
          <w:bCs/>
        </w:rPr>
        <w:t>JPG for photos; PNG for graphics</w:t>
      </w:r>
      <w:r w:rsidRPr="00C95A1B">
        <w:t xml:space="preserve">): </w:t>
      </w:r>
    </w:p>
    <w:p w:rsidRPr="00C95A1B" w:rsidR="0044372E" w:rsidP="00135031" w:rsidRDefault="0044372E" w14:paraId="2C197CA4" w14:textId="77777777">
      <w:pPr>
        <w:pStyle w:val="EPONormal"/>
      </w:pPr>
    </w:p>
    <w:p w:rsidRPr="00C95A1B" w:rsidR="0044372E" w:rsidP="00135031" w:rsidRDefault="0044372E" w14:paraId="11189672" w14:textId="77777777">
      <w:pPr>
        <w:pStyle w:val="EPOBullet1stindentedlevel"/>
      </w:pPr>
      <w:r w:rsidRPr="00C95A1B">
        <w:t>Avoid text on images</w:t>
      </w:r>
    </w:p>
    <w:p w:rsidRPr="00C95A1B" w:rsidR="0044372E" w:rsidP="00135031" w:rsidRDefault="0044372E" w14:paraId="7750599E" w14:textId="77777777">
      <w:pPr>
        <w:pStyle w:val="EPOBullet1stindentedlevel"/>
      </w:pPr>
      <w:r w:rsidRPr="00C95A1B">
        <w:t>max file size 2MB</w:t>
      </w:r>
    </w:p>
    <w:p w:rsidRPr="00C95A1B" w:rsidR="0044372E" w:rsidP="00135031" w:rsidRDefault="0044372E" w14:paraId="608B0A2B" w14:textId="4FFB4819">
      <w:pPr>
        <w:pStyle w:val="EPOBullet1stindentedlevel"/>
        <w:rPr>
          <w:lang w:val="fr-CH"/>
        </w:rPr>
      </w:pPr>
      <w:r w:rsidRPr="00C95A1B">
        <w:rPr>
          <w:lang w:val="fr-CH"/>
        </w:rPr>
        <w:t xml:space="preserve">ratio 16:9; ideal dimensions: 1920 x 1080 pixels; min. dimensions 900 x 506 pixels </w:t>
      </w:r>
    </w:p>
    <w:p w:rsidR="004F6A6F" w:rsidP="004F6A6F" w:rsidRDefault="004F6A6F" w14:paraId="42A04813" w14:textId="19F9C876">
      <w:pPr>
        <w:pStyle w:val="EPONormal"/>
      </w:pPr>
    </w:p>
    <w:p w:rsidR="0044372E" w:rsidP="004F6A6F" w:rsidRDefault="0044372E" w14:paraId="7C6D59B6" w14:textId="028A772F">
      <w:pPr>
        <w:pStyle w:val="EPONormal"/>
      </w:pPr>
      <w:r w:rsidRPr="00C95A1B">
        <w:t xml:space="preserve">Videos can also be embedded into </w:t>
      </w:r>
      <w:r w:rsidR="004B255E">
        <w:t>press releases</w:t>
      </w:r>
      <w:r w:rsidRPr="00C95A1B">
        <w:t xml:space="preserve"> – please provide the </w:t>
      </w:r>
      <w:r w:rsidR="00E60606">
        <w:t>Yo</w:t>
      </w:r>
      <w:r w:rsidRPr="00C95A1B">
        <w:t>u</w:t>
      </w:r>
      <w:r w:rsidR="00E60606">
        <w:t>T</w:t>
      </w:r>
      <w:r w:rsidRPr="00C95A1B">
        <w:t>ube link</w:t>
      </w:r>
      <w:r w:rsidR="006D3F8F">
        <w:t>.</w:t>
      </w:r>
    </w:p>
    <w:p w:rsidR="00622674" w:rsidP="004F6A6F" w:rsidRDefault="00622674" w14:paraId="45752399" w14:textId="39E38B29">
      <w:pPr>
        <w:pStyle w:val="EPONormal"/>
      </w:pPr>
    </w:p>
    <w:p w:rsidR="00622674" w:rsidP="00622674" w:rsidRDefault="00622674" w14:paraId="695E70EB" w14:textId="7C7A8E2D">
      <w:pPr>
        <w:pStyle w:val="EPONormal"/>
      </w:pPr>
      <w:r w:rsidRPr="00C07F6F">
        <w:t>Please add brief descriptions (alt-text) for each image, describing its appearance or function.</w:t>
      </w:r>
      <w:r w:rsidRPr="0082493D">
        <w:t xml:space="preserve"> </w:t>
      </w:r>
      <w:r w:rsidR="001B737B">
        <w:t xml:space="preserve"> </w:t>
      </w:r>
      <w:r w:rsidRPr="0082493D">
        <w:t>Alt</w:t>
      </w:r>
      <w:r>
        <w:t>ernative</w:t>
      </w:r>
      <w:r w:rsidRPr="0082493D">
        <w:t xml:space="preserve"> text is read aloud by screen readers used by visually impaired users, displays in place of an image if it fails to load and is indexed by search engines contributing to higher ranking of your content.</w:t>
      </w:r>
    </w:p>
    <w:p w:rsidR="007A3877" w:rsidP="00622674" w:rsidRDefault="007A3877" w14:paraId="733444E6" w14:textId="77777777">
      <w:pPr>
        <w:pStyle w:val="EPONormal"/>
      </w:pPr>
    </w:p>
    <w:p w:rsidR="00492B16" w:rsidP="00492B16" w:rsidRDefault="007A3877" w14:paraId="56E020C7" w14:textId="77777777">
      <w:pPr>
        <w:pStyle w:val="EPONormal"/>
        <w:jc w:val="left"/>
        <w:rPr>
          <w:rStyle w:val="EPOHyperlinkChar"/>
        </w:rPr>
      </w:pPr>
      <w:r>
        <w:t xml:space="preserve">More guidance on alt texts is available at: </w:t>
      </w:r>
      <w:hyperlink w:history="1" w:anchor="id-_A11yContentEditorsandContentCreators-ALT-Text&amp;alternativecontentforcompleximages" r:id="rId18">
        <w:r w:rsidRPr="00DA6B9B">
          <w:rPr>
            <w:rStyle w:val="EPOHyperlinkChar"/>
          </w:rPr>
          <w:t>https://confluence-p.internal.epo.org/display/DSM/_A11y+Content+Editors+and+Content+Creators#id-_A11yContentEditorsandContentCreators-ALT-Text&amp;alternativecontentforcompleximages</w:t>
        </w:r>
      </w:hyperlink>
    </w:p>
    <w:p w:rsidRPr="00492B16" w:rsidR="00492B16" w:rsidP="00492B16" w:rsidRDefault="00492B16" w14:paraId="5F9C0487" w14:textId="77777777">
      <w:pPr>
        <w:pStyle w:val="EPONormal"/>
        <w:rPr>
          <w:rStyle w:val="EPOHyperlinkChar"/>
          <w:color w:val="auto"/>
        </w:rPr>
      </w:pPr>
    </w:p>
    <w:p w:rsidR="00492B16" w:rsidP="00492B16" w:rsidRDefault="00492B16" w14:paraId="45F0645A" w14:textId="6F565F89">
      <w:pPr>
        <w:pStyle w:val="EPONormal"/>
        <w:jc w:val="left"/>
        <w:sectPr w:rsidR="00492B16" w:rsidSect="00837929">
          <w:type w:val="continuous"/>
          <w:pgSz w:w="11906" w:h="16838" w:orient="portrait" w:code="9"/>
          <w:pgMar w:top="1134" w:right="1134" w:bottom="1134" w:left="1134" w:header="567" w:footer="567" w:gutter="0"/>
          <w:cols w:space="708"/>
          <w:docGrid w:linePitch="360"/>
        </w:sectPr>
      </w:pPr>
    </w:p>
    <w:p w:rsidR="0082493D" w:rsidP="0D56973D" w:rsidRDefault="0082493D" w14:paraId="4FFDAEF5" w14:textId="522DBD54">
      <w:pPr>
        <w:pStyle w:val="EPONormal"/>
        <w:jc w:val="left"/>
      </w:pPr>
    </w:p>
    <w:tbl>
      <w:tblPr>
        <w:tblStyle w:val="TableGrid"/>
        <w:tblW w:w="5000" w:type="pct"/>
        <w:jc w:val="left"/>
        <w:tblLayout w:type="fixed"/>
        <w:tblCellMar>
          <w:top w:w="85" w:type="dxa"/>
          <w:left w:w="85" w:type="dxa"/>
          <w:bottom w:w="85" w:type="dxa"/>
          <w:right w:w="85" w:type="dxa"/>
        </w:tblCellMar>
        <w:tblLook w:val="04A0" w:firstRow="1" w:lastRow="0" w:firstColumn="1" w:lastColumn="0" w:noHBand="0" w:noVBand="1"/>
      </w:tblPr>
      <w:tblGrid>
        <w:gridCol w:w="3159"/>
        <w:gridCol w:w="6469"/>
      </w:tblGrid>
      <w:tr w:rsidRPr="00C95A1B" w:rsidR="000064FA" w:rsidTr="0D56973D" w14:paraId="7BDD2E0B" w14:textId="77777777">
        <w:tc>
          <w:tcPr>
            <w:tcW w:w="3159" w:type="dxa"/>
            <w:tcMar/>
          </w:tcPr>
          <w:p w:rsidRPr="00DA6B9B" w:rsidR="000064FA" w:rsidP="00DA6B9B" w:rsidRDefault="00D21FF2" w14:paraId="73F0A011" w14:textId="1027B2F7">
            <w:pPr>
              <w:pStyle w:val="EPOleftaligned-table"/>
              <w:rPr>
                <w:b/>
                <w:bCs/>
                <w:i/>
              </w:rPr>
            </w:pPr>
            <w:r w:rsidRPr="00DA6B9B">
              <w:rPr>
                <w:b/>
                <w:bCs/>
              </w:rPr>
              <w:t>Images alternative</w:t>
            </w:r>
            <w:r w:rsidRPr="00DA6B9B" w:rsidR="005721A5">
              <w:rPr>
                <w:b/>
                <w:bCs/>
              </w:rPr>
              <w:t xml:space="preserve"> </w:t>
            </w:r>
            <w:r w:rsidRPr="00DA6B9B" w:rsidR="00AD038A">
              <w:rPr>
                <w:b/>
                <w:bCs/>
              </w:rPr>
              <w:t>text</w:t>
            </w:r>
          </w:p>
          <w:p w:rsidRPr="005721A5" w:rsidR="005721A5" w:rsidP="009F5F43" w:rsidRDefault="005721A5" w14:paraId="2C2ED16E" w14:textId="704958DC">
            <w:pPr>
              <w:pStyle w:val="EPOleftaligneditalics-table"/>
            </w:pPr>
            <w:r>
              <w:t>Provide</w:t>
            </w:r>
            <w:r w:rsidR="00622674">
              <w:t xml:space="preserve"> one alt-text for each of the provided images</w:t>
            </w:r>
          </w:p>
        </w:tc>
        <w:tc>
          <w:tcPr>
            <w:tcW w:w="6469" w:type="dxa"/>
            <w:tcMar/>
          </w:tcPr>
          <w:sdt>
            <w:sdtPr>
              <w:id w:val="1650021809"/>
              <w:placeholder>
                <w:docPart w:val="7ED55517E5D1465D93175572B16F10D2"/>
              </w:placeholder>
              <w:showingPlcHdr/>
            </w:sdtPr>
            <w:sdtContent>
              <w:p w:rsidRPr="00C95A1B" w:rsidR="000064FA" w:rsidP="009F5F43" w:rsidRDefault="000064FA" w14:paraId="1B252A87" w14:textId="5659BA8F">
                <w:pPr>
                  <w:pStyle w:val="EPOleftaligned-table"/>
                </w:pPr>
                <w:r w:rsidRPr="004A4182">
                  <w:rPr>
                    <w:rStyle w:val="PlaceholderText"/>
                  </w:rPr>
                  <w:t>Click or tap here to enter text.</w:t>
                </w:r>
              </w:p>
            </w:sdtContent>
          </w:sdt>
        </w:tc>
      </w:tr>
    </w:tbl>
    <w:p w:rsidRPr="00C95A1B" w:rsidR="0044372E" w:rsidP="0D56973D" w:rsidRDefault="004F6A6F" w14:paraId="44726432" w14:textId="42AA6A3F">
      <w:pPr>
        <w:pStyle w:val="EPOHeading1"/>
        <w:jc w:val="left"/>
        <w:rPr/>
      </w:pPr>
      <w:r w:rsidR="004F6A6F">
        <w:rPr/>
        <w:t>Text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Look w:val="01E0" w:firstRow="1" w:lastRow="1" w:firstColumn="1" w:lastColumn="1" w:noHBand="0" w:noVBand="0"/>
      </w:tblPr>
      <w:tblGrid>
        <w:gridCol w:w="3823"/>
        <w:gridCol w:w="5805"/>
      </w:tblGrid>
      <w:tr w:rsidRPr="00C95A1B" w:rsidR="0044372E" w:rsidTr="0D56973D" w14:paraId="2787D569" w14:textId="77777777">
        <w:tc>
          <w:tcPr>
            <w:tcW w:w="9628" w:type="dxa"/>
            <w:gridSpan w:val="2"/>
            <w:shd w:val="clear" w:color="auto" w:fill="auto"/>
            <w:tcMar/>
          </w:tcPr>
          <w:p w:rsidRPr="00C95A1B" w:rsidR="0044372E" w:rsidP="0D56973D" w:rsidRDefault="0044372E" w14:paraId="463EFBDA" w14:textId="77777777">
            <w:pPr>
              <w:jc w:val="left"/>
              <w:rPr>
                <w:i w:val="1"/>
                <w:iCs w:val="1"/>
                <w:noProof/>
                <w:color w:val="000000" w:themeColor="text1"/>
                <w:sz w:val="20"/>
                <w:szCs w:val="20"/>
              </w:rPr>
            </w:pPr>
            <w:r w:rsidRPr="0D56973D" w:rsidR="0044372E">
              <w:rPr>
                <w:i w:val="1"/>
                <w:iCs w:val="1"/>
                <w:color w:val="000000" w:themeColor="text1" w:themeTint="FF" w:themeShade="FF"/>
                <w:sz w:val="20"/>
                <w:szCs w:val="20"/>
              </w:rPr>
              <w:t xml:space="preserve">  </w:t>
            </w:r>
          </w:p>
          <w:p w:rsidRPr="00C95A1B" w:rsidR="00C95A1B" w:rsidP="0D56973D" w:rsidRDefault="00C95A1B" w14:paraId="7950B049" w14:textId="7FFCD18C">
            <w:pPr>
              <w:jc w:val="left"/>
              <w:rPr>
                <w:i w:val="1"/>
                <w:iCs w:val="1"/>
                <w:color w:val="000000" w:themeColor="text1"/>
                <w:sz w:val="20"/>
                <w:szCs w:val="20"/>
              </w:rPr>
            </w:pPr>
          </w:p>
        </w:tc>
      </w:tr>
      <w:tr w:rsidRPr="00C95A1B" w:rsidR="0044372E" w:rsidTr="0D56973D" w14:paraId="35DCD899" w14:textId="77777777">
        <w:tc>
          <w:tcPr>
            <w:tcW w:w="3823" w:type="dxa"/>
            <w:shd w:val="clear" w:color="auto" w:fill="auto"/>
            <w:tcMar/>
          </w:tcPr>
          <w:p w:rsidRPr="00C95A1B" w:rsidR="0044372E" w:rsidP="0D56973D" w:rsidRDefault="0044372E" w14:paraId="2112DE69" w14:textId="27816F4E">
            <w:pPr>
              <w:pStyle w:val="EPOleftaligned-table"/>
              <w:jc w:val="left"/>
            </w:pPr>
            <w:r w:rsidRPr="0D56973D" w:rsidR="0044372E">
              <w:rPr>
                <w:b w:val="1"/>
                <w:bCs w:val="1"/>
              </w:rPr>
              <w:t>Headline</w:t>
            </w:r>
          </w:p>
        </w:tc>
        <w:tc>
          <w:tcPr>
            <w:tcW w:w="5805" w:type="dxa"/>
            <w:shd w:val="clear" w:color="auto" w:fill="auto"/>
            <w:tcMar/>
          </w:tcPr>
          <w:p w:rsidRPr="00C95A1B" w:rsidR="0044372E" w:rsidP="0D56973D" w:rsidRDefault="0044372E" w14:paraId="4D5531CE" w14:textId="086C5DF2">
            <w:pPr>
              <w:spacing w:before="240" w:after="240" w:line="240" w:lineRule="auto"/>
              <w:jc w:val="left"/>
            </w:pPr>
            <w:r w:rsidRPr="0D56973D" w:rsidR="40941856">
              <w:rPr>
                <w:rFonts w:ascii="Arial" w:hAnsi="Arial" w:eastAsia="Arial" w:cs="Arial"/>
                <w:b w:val="1"/>
                <w:bCs w:val="1"/>
                <w:i w:val="0"/>
                <w:iCs w:val="0"/>
                <w:caps w:val="0"/>
                <w:smallCaps w:val="0"/>
                <w:noProof w:val="0"/>
                <w:color w:val="000000" w:themeColor="text1" w:themeTint="FF" w:themeShade="FF"/>
                <w:sz w:val="28"/>
                <w:szCs w:val="28"/>
                <w:lang w:val="de-DE"/>
              </w:rPr>
              <w:t xml:space="preserve">Verschmutzte Luft in biologisch abbaubares Material umwandeln: Die kolumbianische Erfinderin gehört zu den Top 10 Innovatoren des Young Inventors Prize 2025 </w:t>
            </w:r>
            <w:r w:rsidRPr="0D56973D" w:rsidR="40941856">
              <w:rPr>
                <w:rFonts w:ascii="Arial" w:hAnsi="Arial" w:eastAsia="Arial" w:cs="Arial"/>
                <w:b w:val="0"/>
                <w:bCs w:val="0"/>
                <w:i w:val="0"/>
                <w:iCs w:val="0"/>
                <w:caps w:val="0"/>
                <w:smallCaps w:val="0"/>
                <w:noProof w:val="0"/>
                <w:color w:val="000000" w:themeColor="text1" w:themeTint="FF" w:themeShade="FF"/>
                <w:sz w:val="28"/>
                <w:szCs w:val="28"/>
                <w:lang w:val="de-DE"/>
              </w:rPr>
              <w:t xml:space="preserve"> </w:t>
            </w:r>
            <w:r w:rsidRPr="0D56973D" w:rsidR="40941856">
              <w:rPr>
                <w:rFonts w:ascii="Arial" w:hAnsi="Arial" w:eastAsia="Arial" w:cs="Arial"/>
                <w:noProof w:val="0"/>
                <w:sz w:val="28"/>
                <w:szCs w:val="28"/>
                <w:lang w:val="en-GB"/>
              </w:rPr>
              <w:t xml:space="preserve"> </w:t>
            </w:r>
          </w:p>
          <w:p w:rsidRPr="00C95A1B" w:rsidR="0044372E" w:rsidP="0D56973D" w:rsidRDefault="0044372E" w14:paraId="6BEB1DA3" w14:textId="54928095">
            <w:pPr>
              <w:spacing w:line="240" w:lineRule="auto"/>
              <w:jc w:val="left"/>
              <w:rPr>
                <w:rFonts w:ascii="Arial" w:hAnsi="Arial" w:eastAsia="Arial" w:cs="Arial"/>
                <w:b w:val="1"/>
                <w:bCs w:val="1"/>
                <w:i w:val="0"/>
                <w:iCs w:val="0"/>
                <w:caps w:val="0"/>
                <w:smallCaps w:val="0"/>
                <w:noProof w:val="0"/>
                <w:color w:val="000000" w:themeColor="text1" w:themeTint="FF" w:themeShade="FF"/>
                <w:sz w:val="28"/>
                <w:szCs w:val="28"/>
                <w:lang w:val="en-GB"/>
              </w:rPr>
            </w:pPr>
          </w:p>
        </w:tc>
      </w:tr>
      <w:tr w:rsidRPr="00C95A1B" w:rsidR="0044372E" w:rsidTr="0D56973D" w14:paraId="40FC0465" w14:textId="77777777">
        <w:trPr>
          <w:trHeight w:val="945"/>
        </w:trPr>
        <w:tc>
          <w:tcPr>
            <w:tcW w:w="3823" w:type="dxa"/>
            <w:shd w:val="clear" w:color="auto" w:fill="auto"/>
            <w:tcMar/>
          </w:tcPr>
          <w:p w:rsidR="004F6A6F" w:rsidP="004F6A6F" w:rsidRDefault="0044372E" w14:paraId="7C9AEC47" w14:textId="2B97C2E0">
            <w:pPr>
              <w:pStyle w:val="EPOleftaligned-table"/>
              <w:rPr>
                <w:b/>
                <w:bCs/>
              </w:rPr>
            </w:pPr>
            <w:r w:rsidRPr="004F6A6F">
              <w:rPr>
                <w:b/>
                <w:bCs/>
              </w:rPr>
              <w:t xml:space="preserve">Summary line </w:t>
            </w:r>
          </w:p>
          <w:p w:rsidRPr="004F6A6F" w:rsidR="0044372E" w:rsidP="004F6A6F" w:rsidRDefault="64CB7E3A" w14:paraId="746E2C16" w14:textId="5CF85695">
            <w:pPr>
              <w:pStyle w:val="EPOleftaligneditalics-table"/>
            </w:pPr>
            <w:r w:rsidRPr="004F6A6F">
              <w:t>Maximum 150 characters</w:t>
            </w:r>
            <w:r w:rsidRPr="004F6A6F" w:rsidR="008B7031">
              <w:t xml:space="preserve"> incl</w:t>
            </w:r>
            <w:r w:rsidR="00664018">
              <w:t>uding</w:t>
            </w:r>
            <w:r w:rsidR="00F67F6E">
              <w:t> </w:t>
            </w:r>
            <w:r w:rsidRPr="004F6A6F" w:rsidR="008B7031">
              <w:t>spaces</w:t>
            </w:r>
          </w:p>
        </w:tc>
        <w:tc>
          <w:tcPr>
            <w:tcW w:w="5805" w:type="dxa"/>
            <w:shd w:val="clear" w:color="auto" w:fill="auto"/>
            <w:tcMar/>
          </w:tcPr>
          <w:p w:rsidRPr="00C95A1B" w:rsidR="0044372E" w:rsidP="0D56973D" w:rsidRDefault="392E86D9" w14:paraId="6FD45CE1" w14:textId="73E2C866">
            <w:pPr>
              <w:pStyle w:val="EPOleftaligned-table"/>
              <w:bidi w:val="0"/>
              <w:spacing w:before="0" w:beforeAutospacing="off" w:after="0" w:afterAutospacing="off" w:line="288"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pPr>
            <w:r w:rsidRPr="0D56973D" w:rsidR="58ED109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Die kolumbianische Unternehmerin Mariana Pérez hat eine Vorrichtung das Kohlendioxid und schädliche Schadstoffe aus der Luft entfernt.</w:t>
            </w:r>
          </w:p>
        </w:tc>
      </w:tr>
    </w:tbl>
    <w:p w:rsidR="0013121A" w:rsidP="0013121A" w:rsidRDefault="0013121A" w14:paraId="7AD7B7B4" w14:textId="01240153">
      <w:pPr>
        <w:pStyle w:val="EPONormal"/>
        <w:rPr>
          <w:highlight w:val="yellow"/>
          <w:shd w:val="clear" w:color="auto" w:fill="FFFFFF"/>
        </w:rPr>
      </w:pPr>
    </w:p>
    <w:p w:rsidRPr="00C95A1B" w:rsidR="0006128E" w:rsidP="004F6A6F" w:rsidRDefault="0006128E" w14:paraId="3803911A" w14:textId="7BE266E3">
      <w:pPr>
        <w:pStyle w:val="EPONormal"/>
        <w:rPr>
          <w:color w:val="323130"/>
          <w:shd w:val="clear" w:color="auto" w:fill="FFFFFF"/>
        </w:rPr>
      </w:pPr>
    </w:p>
    <w:p w:rsidR="00C80367" w:rsidP="0D56973D" w:rsidRDefault="0006128E" w14:paraId="347A1433" w14:textId="22A93CE6">
      <w:pPr>
        <w:pStyle w:val="EPONormal"/>
        <w:rPr>
          <w:i w:val="1"/>
          <w:iCs w:val="1"/>
          <w:shd w:val="clear" w:color="auto" w:fill="FFFFFF"/>
        </w:rPr>
      </w:pPr>
      <w:r w:rsidRPr="0D56973D" w:rsidR="0006128E">
        <w:rPr>
          <w:i w:val="1"/>
          <w:iCs w:val="1"/>
          <w:shd w:val="clear" w:color="auto" w:fill="FFFFFF"/>
        </w:rPr>
        <w:t xml:space="preserve">Body </w:t>
      </w:r>
      <w:r w:rsidRPr="0D56973D" w:rsidR="00D02E66">
        <w:rPr>
          <w:i w:val="1"/>
          <w:iCs w:val="1"/>
          <w:shd w:val="clear" w:color="auto" w:fill="FFFFFF"/>
        </w:rPr>
        <w:t>t</w:t>
      </w:r>
      <w:r w:rsidRPr="0D56973D" w:rsidR="0006128E">
        <w:rPr>
          <w:i w:val="1"/>
          <w:iCs w:val="1"/>
          <w:shd w:val="clear" w:color="auto" w:fill="FFFFFF"/>
        </w:rPr>
        <w:t>ext</w:t>
      </w:r>
      <w:r w:rsidRPr="0D56973D" w:rsidR="004F6A6F">
        <w:rPr>
          <w:i w:val="1"/>
          <w:iCs w:val="1"/>
          <w:shd w:val="clear" w:color="auto" w:fill="FFFFFF"/>
        </w:rPr>
        <w:t xml:space="preserve"> </w:t>
      </w:r>
    </w:p>
    <w:p w:rsidR="1F589A41" w:rsidP="0D56973D" w:rsidRDefault="1F589A41" w14:paraId="393CAE07" w14:textId="401D23BB">
      <w:pPr>
        <w:pStyle w:val="ListParagraph"/>
        <w:numPr>
          <w:ilvl w:val="0"/>
          <w:numId w:val="57"/>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D56973D" w:rsidR="1F589A41">
        <w:rPr>
          <w:rFonts w:ascii="Arial" w:hAnsi="Arial" w:eastAsia="Arial" w:cs="Arial"/>
          <w:b w:val="1"/>
          <w:bCs w:val="1"/>
          <w:i w:val="0"/>
          <w:iCs w:val="0"/>
          <w:caps w:val="0"/>
          <w:smallCaps w:val="0"/>
          <w:noProof w:val="0"/>
          <w:color w:val="000000" w:themeColor="text1" w:themeTint="FF" w:themeShade="FF"/>
          <w:sz w:val="22"/>
          <w:szCs w:val="22"/>
          <w:lang w:val="de-DE"/>
        </w:rPr>
        <w:t>99,3% der kolumbianischen Bevölkerung lebt in Gebieten, in denen die Luftverschmutzung die Richtlinien der WHO überschreitet, was laut dem Air Quality Life Index die öffentliche Gesundheit beeinträchtigt</w:t>
      </w:r>
    </w:p>
    <w:p w:rsidR="1F589A41" w:rsidP="0D56973D" w:rsidRDefault="1F589A41" w14:paraId="51C921B9" w14:textId="25030D75">
      <w:pPr>
        <w:pStyle w:val="ListParagraph"/>
        <w:numPr>
          <w:ilvl w:val="0"/>
          <w:numId w:val="57"/>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D56973D" w:rsidR="1F589A41">
        <w:rPr>
          <w:rFonts w:ascii="Arial" w:hAnsi="Arial" w:eastAsia="Arial" w:cs="Arial"/>
          <w:b w:val="1"/>
          <w:bCs w:val="1"/>
          <w:i w:val="0"/>
          <w:iCs w:val="0"/>
          <w:caps w:val="0"/>
          <w:smallCaps w:val="0"/>
          <w:noProof w:val="0"/>
          <w:color w:val="000000" w:themeColor="text1" w:themeTint="FF" w:themeShade="FF"/>
          <w:sz w:val="22"/>
          <w:szCs w:val="22"/>
          <w:lang w:val="de-DE"/>
        </w:rPr>
        <w:t>Die Erfindung von Mariana Pérez entfernt CO₂, Stickstoffdioxid und Schwefeldioxid aus der Luft und wandelt Schadstoffe in biologisch abbaubare Materialien um</w:t>
      </w:r>
    </w:p>
    <w:p w:rsidR="1F589A41" w:rsidP="0D56973D" w:rsidRDefault="1F589A41" w14:paraId="7BBA3BA0" w14:textId="245E817D">
      <w:pPr>
        <w:pStyle w:val="ListParagraph"/>
        <w:numPr>
          <w:ilvl w:val="0"/>
          <w:numId w:val="57"/>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D56973D" w:rsidR="1F589A41">
        <w:rPr>
          <w:rFonts w:ascii="Arial" w:hAnsi="Arial" w:eastAsia="Arial" w:cs="Arial"/>
          <w:b w:val="1"/>
          <w:bCs w:val="1"/>
          <w:i w:val="0"/>
          <w:iCs w:val="0"/>
          <w:caps w:val="0"/>
          <w:smallCaps w:val="0"/>
          <w:noProof w:val="0"/>
          <w:color w:val="000000" w:themeColor="text1" w:themeTint="FF" w:themeShade="FF"/>
          <w:sz w:val="22"/>
          <w:szCs w:val="22"/>
          <w:lang w:val="de-DE"/>
        </w:rPr>
        <w:t xml:space="preserve">Pérez gehört zu den Top 10 Innovatoren, die für den Young Inventors Prize nominiert sind, der am 18. Juni 2025 vom Europäischen Patentamt (EPA) verliehen wird.  </w:t>
      </w:r>
    </w:p>
    <w:p w:rsidR="0D56973D" w:rsidP="0D56973D" w:rsidRDefault="0D56973D" w14:paraId="3BF455EE" w14:textId="7D127571">
      <w:pPr>
        <w:pStyle w:val="ListParagraph"/>
        <w:spacing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GB"/>
        </w:rPr>
      </w:pPr>
    </w:p>
    <w:p w:rsidR="0D56973D" w:rsidP="0D56973D" w:rsidRDefault="0D56973D" w14:paraId="1595A403" w14:textId="6767F5E9">
      <w:pPr>
        <w:pStyle w:val="Normal"/>
        <w:spacing w:line="24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1F589A41" w:rsidP="0D56973D" w:rsidRDefault="1F589A41" w14:paraId="004A181A" w14:textId="033B433E">
      <w:pPr>
        <w:rPr>
          <w:rFonts w:ascii="Arial" w:hAnsi="Arial" w:eastAsia="Arial" w:cs="Arial"/>
          <w:b w:val="0"/>
          <w:bCs w:val="0"/>
          <w:i w:val="0"/>
          <w:iCs w:val="0"/>
          <w:caps w:val="0"/>
          <w:smallCaps w:val="0"/>
          <w:noProof w:val="0"/>
          <w:color w:val="0E101A"/>
          <w:sz w:val="22"/>
          <w:szCs w:val="22"/>
          <w:lang w:val="en-GB"/>
        </w:rPr>
      </w:pPr>
      <w:r w:rsidRPr="0D56973D" w:rsidR="1F589A41">
        <w:rPr>
          <w:rFonts w:ascii="Arial" w:hAnsi="Arial" w:eastAsia="Arial" w:cs="Arial"/>
          <w:b w:val="1"/>
          <w:bCs w:val="1"/>
          <w:i w:val="0"/>
          <w:iCs w:val="0"/>
          <w:caps w:val="0"/>
          <w:smallCaps w:val="0"/>
          <w:noProof w:val="0"/>
          <w:color w:val="0E101A"/>
          <w:sz w:val="22"/>
          <w:szCs w:val="22"/>
          <w:lang w:val="de-DE"/>
        </w:rPr>
        <w:t>München, 6. Mai 2025</w:t>
      </w:r>
      <w:r w:rsidRPr="0D56973D" w:rsidR="1F589A41">
        <w:rPr>
          <w:rFonts w:ascii="Arial" w:hAnsi="Arial" w:eastAsia="Arial" w:cs="Arial"/>
          <w:b w:val="0"/>
          <w:bCs w:val="0"/>
          <w:i w:val="0"/>
          <w:iCs w:val="0"/>
          <w:caps w:val="0"/>
          <w:smallCaps w:val="0"/>
          <w:noProof w:val="0"/>
          <w:color w:val="0E101A"/>
          <w:sz w:val="22"/>
          <w:szCs w:val="22"/>
          <w:lang w:val="de-DE"/>
        </w:rPr>
        <w:t xml:space="preserve"> – Laut dem Air Quality Life Index sind 99,3% der kolumbianischen Bevölkerung einer Luftverschmutzung ausgesetzt, die die Grenzwerte der WHO überschreitet, wobei die durchschnittliche Feinstaubbelastung in den letzten zwei Jahrzehnten um 52,8% gestiegen ist. </w:t>
      </w:r>
      <w:r w:rsidRPr="0D56973D" w:rsidR="1F589A41">
        <w:rPr>
          <w:rFonts w:ascii="Arial" w:hAnsi="Arial" w:eastAsia="Arial" w:cs="Arial"/>
          <w:b w:val="1"/>
          <w:bCs w:val="1"/>
          <w:i w:val="0"/>
          <w:iCs w:val="0"/>
          <w:caps w:val="0"/>
          <w:smallCaps w:val="0"/>
          <w:noProof w:val="0"/>
          <w:color w:val="0E101A"/>
          <w:sz w:val="22"/>
          <w:szCs w:val="22"/>
          <w:lang w:val="de-DE"/>
        </w:rPr>
        <w:t>Die kolumbianische Unternehmerin Mariana Pérez (27)</w:t>
      </w:r>
      <w:r w:rsidRPr="0D56973D" w:rsidR="1F589A41">
        <w:rPr>
          <w:rFonts w:ascii="Arial" w:hAnsi="Arial" w:eastAsia="Arial" w:cs="Arial"/>
          <w:b w:val="0"/>
          <w:bCs w:val="0"/>
          <w:i w:val="0"/>
          <w:iCs w:val="0"/>
          <w:caps w:val="0"/>
          <w:smallCaps w:val="0"/>
          <w:noProof w:val="0"/>
          <w:color w:val="0E101A"/>
          <w:sz w:val="22"/>
          <w:szCs w:val="22"/>
          <w:lang w:val="de-DE"/>
        </w:rPr>
        <w:t xml:space="preserve"> </w:t>
      </w:r>
      <w:r w:rsidRPr="0D56973D" w:rsidR="1F589A41">
        <w:rPr>
          <w:rFonts w:ascii="Arial" w:hAnsi="Arial" w:eastAsia="Arial" w:cs="Arial"/>
          <w:b w:val="1"/>
          <w:bCs w:val="1"/>
          <w:i w:val="0"/>
          <w:iCs w:val="0"/>
          <w:caps w:val="0"/>
          <w:smallCaps w:val="0"/>
          <w:noProof w:val="0"/>
          <w:color w:val="0E101A"/>
          <w:sz w:val="22"/>
          <w:szCs w:val="22"/>
          <w:lang w:val="de-DE"/>
        </w:rPr>
        <w:t>hat ein System entwickelt, das nicht nur CO₂ aus der Luft entfernt, sondern auch Stickstoffdioxid (NO₂) und Schwefeldioxid (SO₂) aufnimmt</w:t>
      </w:r>
      <w:r w:rsidRPr="0D56973D" w:rsidR="1F589A41">
        <w:rPr>
          <w:rFonts w:ascii="Arial" w:hAnsi="Arial" w:eastAsia="Arial" w:cs="Arial"/>
          <w:b w:val="0"/>
          <w:bCs w:val="0"/>
          <w:i w:val="0"/>
          <w:iCs w:val="0"/>
          <w:caps w:val="0"/>
          <w:smallCaps w:val="0"/>
          <w:noProof w:val="0"/>
          <w:color w:val="0E101A"/>
          <w:sz w:val="22"/>
          <w:szCs w:val="22"/>
          <w:lang w:val="de-DE"/>
        </w:rPr>
        <w:t xml:space="preserve">– Schadstoffe, die mit Atemwegserkrankungen in Zusammenhang stehen. Ihre Erfindung hat ihr beim </w:t>
      </w:r>
      <w:r w:rsidRPr="0D56973D" w:rsidR="1F589A41">
        <w:rPr>
          <w:rFonts w:ascii="Arial" w:hAnsi="Arial" w:eastAsia="Arial" w:cs="Arial"/>
          <w:b w:val="1"/>
          <w:bCs w:val="1"/>
          <w:i w:val="0"/>
          <w:iCs w:val="0"/>
          <w:caps w:val="0"/>
          <w:smallCaps w:val="0"/>
          <w:noProof w:val="0"/>
          <w:color w:val="0E101A"/>
          <w:sz w:val="22"/>
          <w:szCs w:val="22"/>
          <w:lang w:val="de-DE"/>
        </w:rPr>
        <w:t>Young Inventors Prize 2025</w:t>
      </w:r>
      <w:r w:rsidRPr="0D56973D" w:rsidR="1F589A41">
        <w:rPr>
          <w:rFonts w:ascii="Arial" w:hAnsi="Arial" w:eastAsia="Arial" w:cs="Arial"/>
          <w:b w:val="0"/>
          <w:bCs w:val="0"/>
          <w:i w:val="0"/>
          <w:iCs w:val="0"/>
          <w:caps w:val="0"/>
          <w:smallCaps w:val="0"/>
          <w:noProof w:val="0"/>
          <w:color w:val="0E101A"/>
          <w:sz w:val="22"/>
          <w:szCs w:val="22"/>
          <w:lang w:val="de-DE"/>
        </w:rPr>
        <w:t xml:space="preserve"> </w:t>
      </w:r>
      <w:r w:rsidRPr="0D56973D" w:rsidR="1F589A41">
        <w:rPr>
          <w:rFonts w:ascii="Arial" w:hAnsi="Arial" w:eastAsia="Arial" w:cs="Arial"/>
          <w:b w:val="1"/>
          <w:bCs w:val="1"/>
          <w:i w:val="0"/>
          <w:iCs w:val="0"/>
          <w:caps w:val="0"/>
          <w:smallCaps w:val="0"/>
          <w:noProof w:val="0"/>
          <w:color w:val="0E101A"/>
          <w:sz w:val="22"/>
          <w:szCs w:val="22"/>
          <w:lang w:val="de-DE"/>
        </w:rPr>
        <w:t xml:space="preserve">einen Platz unter Top 10 Innovatoren aus der ganzen Welt, bekannt als Tomorrow </w:t>
      </w:r>
      <w:r w:rsidRPr="0D56973D" w:rsidR="1F589A41">
        <w:rPr>
          <w:rFonts w:ascii="Arial" w:hAnsi="Arial" w:eastAsia="Arial" w:cs="Arial"/>
          <w:b w:val="1"/>
          <w:bCs w:val="1"/>
          <w:i w:val="0"/>
          <w:iCs w:val="0"/>
          <w:caps w:val="0"/>
          <w:smallCaps w:val="0"/>
          <w:noProof w:val="0"/>
          <w:color w:val="0E101A"/>
          <w:sz w:val="22"/>
          <w:szCs w:val="22"/>
          <w:lang w:val="de-DE"/>
        </w:rPr>
        <w:t>Shapers</w:t>
      </w:r>
      <w:r w:rsidRPr="0D56973D" w:rsidR="1F589A41">
        <w:rPr>
          <w:rFonts w:ascii="Arial" w:hAnsi="Arial" w:eastAsia="Arial" w:cs="Arial"/>
          <w:b w:val="1"/>
          <w:bCs w:val="1"/>
          <w:i w:val="0"/>
          <w:iCs w:val="0"/>
          <w:caps w:val="0"/>
          <w:smallCaps w:val="0"/>
          <w:noProof w:val="0"/>
          <w:color w:val="0E101A"/>
          <w:sz w:val="22"/>
          <w:szCs w:val="22"/>
          <w:lang w:val="de-DE"/>
        </w:rPr>
        <w:t>, eingebracht.</w:t>
      </w:r>
      <w:r w:rsidRPr="0D56973D" w:rsidR="1F589A41">
        <w:rPr>
          <w:rFonts w:ascii="Arial" w:hAnsi="Arial" w:eastAsia="Arial" w:cs="Arial"/>
          <w:b w:val="0"/>
          <w:bCs w:val="0"/>
          <w:i w:val="0"/>
          <w:iCs w:val="0"/>
          <w:caps w:val="0"/>
          <w:smallCaps w:val="0"/>
          <w:noProof w:val="0"/>
          <w:color w:val="0E101A"/>
          <w:sz w:val="22"/>
          <w:szCs w:val="22"/>
          <w:lang w:val="de-DE"/>
        </w:rPr>
        <w:t xml:space="preserve"> Sie wurden von einer unabhängigen Jury aus 450 Kandidaten ausgewählt.   </w:t>
      </w:r>
    </w:p>
    <w:p w:rsidR="0D56973D" w:rsidP="0D56973D" w:rsidRDefault="0D56973D" w14:paraId="21B901A4" w14:textId="5A22CE51">
      <w:pPr>
        <w:rPr>
          <w:rFonts w:ascii="Arial" w:hAnsi="Arial" w:eastAsia="Arial" w:cs="Arial"/>
          <w:b w:val="0"/>
          <w:bCs w:val="0"/>
          <w:i w:val="0"/>
          <w:iCs w:val="0"/>
          <w:caps w:val="0"/>
          <w:smallCaps w:val="0"/>
          <w:noProof w:val="0"/>
          <w:color w:val="0E101A"/>
          <w:sz w:val="22"/>
          <w:szCs w:val="22"/>
          <w:lang w:val="de-DE"/>
        </w:rPr>
      </w:pPr>
    </w:p>
    <w:p w:rsidR="1F589A41" w:rsidP="0D56973D" w:rsidRDefault="1F589A41" w14:paraId="4978B8B8" w14:textId="3D157A03">
      <w:pPr>
        <w:jc w:val="both"/>
        <w:rPr>
          <w:rFonts w:ascii="Arial" w:hAnsi="Arial" w:eastAsia="Arial" w:cs="Arial"/>
          <w:b w:val="0"/>
          <w:bCs w:val="0"/>
          <w:i w:val="0"/>
          <w:iCs w:val="0"/>
          <w:caps w:val="0"/>
          <w:smallCaps w:val="0"/>
          <w:noProof w:val="0"/>
          <w:color w:val="C00000"/>
          <w:sz w:val="22"/>
          <w:szCs w:val="22"/>
          <w:lang w:val="en-GB"/>
        </w:rPr>
      </w:pPr>
      <w:r w:rsidRPr="0D56973D" w:rsidR="1F589A41">
        <w:rPr>
          <w:rFonts w:ascii="Arial" w:hAnsi="Arial" w:eastAsia="Arial" w:cs="Arial"/>
          <w:b w:val="1"/>
          <w:bCs w:val="1"/>
          <w:i w:val="0"/>
          <w:iCs w:val="0"/>
          <w:caps w:val="0"/>
          <w:smallCaps w:val="0"/>
          <w:noProof w:val="0"/>
          <w:color w:val="C00000"/>
          <w:sz w:val="22"/>
          <w:szCs w:val="22"/>
          <w:lang w:val="de-DE"/>
        </w:rPr>
        <w:t xml:space="preserve">Das menschliche Atmungssystem nachahmen </w:t>
      </w:r>
    </w:p>
    <w:p w:rsidR="1F589A41" w:rsidP="0D56973D" w:rsidRDefault="1F589A41" w14:paraId="2C489D5B" w14:textId="3BDAC873">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Feinstaub und schädliche Gase stellen schwerwiegende Gesundheitsrisiken dar und tragen zu Atemwegserkrankungen und vorzeitigem Tod bei. Während bestehende Technologien zur Kohlenstoffabscheidung hauptsächlich auf CO₂ abzielen, geht Erfindung von Mariana Pérez weiter und erfasst weitere Schadstoffe. Die Technologie von </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Ecol</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-Air ist darauf ausgelegt, das menschliche Atmungssystem nachzuahmen, indem mechanische Bronchiolen und Alveolen verwendet werden, um das Absorbieren von Schadstoffen zu optimieren. </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Ecol</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-Air kann auf Schornsteinen montiert werden, wo es verschmutzte Luft ansaugt, behandelt und die gereinigte Luft abgibt, oder als freistehende Vorrichtung zur Reinigung der Umgebungsluft. Die abgeschiedenen </w:t>
      </w:r>
      <w:r w:rsidRPr="0D56973D" w:rsidR="1F589A41">
        <w:rPr>
          <w:rFonts w:ascii="Arial" w:hAnsi="Arial" w:eastAsia="Arial" w:cs="Arial"/>
          <w:b w:val="1"/>
          <w:bCs w:val="1"/>
          <w:i w:val="0"/>
          <w:iCs w:val="0"/>
          <w:caps w:val="0"/>
          <w:smallCaps w:val="0"/>
          <w:noProof w:val="0"/>
          <w:color w:val="000000" w:themeColor="text1" w:themeTint="FF" w:themeShade="FF"/>
          <w:sz w:val="22"/>
          <w:szCs w:val="22"/>
          <w:lang w:val="de-DE"/>
        </w:rPr>
        <w:t xml:space="preserve">Gase </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werden in einem eigens entwickelten </w:t>
      </w:r>
      <w:r w:rsidRPr="0D56973D" w:rsidR="1F589A41">
        <w:rPr>
          <w:rFonts w:ascii="Arial" w:hAnsi="Arial" w:eastAsia="Arial" w:cs="Arial"/>
          <w:b w:val="1"/>
          <w:bCs w:val="1"/>
          <w:i w:val="0"/>
          <w:iCs w:val="0"/>
          <w:caps w:val="0"/>
          <w:smallCaps w:val="0"/>
          <w:noProof w:val="0"/>
          <w:color w:val="000000" w:themeColor="text1" w:themeTint="FF" w:themeShade="FF"/>
          <w:sz w:val="22"/>
          <w:szCs w:val="22"/>
          <w:lang w:val="de-DE"/>
        </w:rPr>
        <w:t>Lösungsmittel neutralisiert und dann zu biologisch abbaubaren Polymeren verarbeitet.</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 Die Polymere können anschließend zur Herstellung umweltverträglicher Verpackungen und industrieller Werkstoffe verwendet werden, zum Beispiel biologisch abbaubare Taschen oder Fliesen.   </w:t>
      </w:r>
    </w:p>
    <w:p w:rsidR="0D56973D" w:rsidP="0D56973D" w:rsidRDefault="0D56973D" w14:paraId="39B26601" w14:textId="651FFAEC">
      <w:pPr>
        <w:jc w:val="both"/>
        <w:rPr>
          <w:rFonts w:ascii="Arial" w:hAnsi="Arial" w:eastAsia="Arial" w:cs="Arial"/>
          <w:b w:val="0"/>
          <w:bCs w:val="0"/>
          <w:i w:val="0"/>
          <w:iCs w:val="0"/>
          <w:caps w:val="0"/>
          <w:smallCaps w:val="0"/>
          <w:noProof w:val="0"/>
          <w:color w:val="000000" w:themeColor="text1" w:themeTint="FF" w:themeShade="FF"/>
          <w:sz w:val="22"/>
          <w:szCs w:val="22"/>
          <w:lang w:val="de-DE"/>
        </w:rPr>
      </w:pPr>
    </w:p>
    <w:p w:rsidR="1F589A41" w:rsidP="0D56973D" w:rsidRDefault="1F589A41" w14:paraId="6329258C" w14:textId="753F750D">
      <w:pPr>
        <w:jc w:val="both"/>
        <w:rPr>
          <w:rFonts w:ascii="Arial" w:hAnsi="Arial" w:eastAsia="Arial" w:cs="Arial"/>
          <w:b w:val="0"/>
          <w:bCs w:val="0"/>
          <w:i w:val="0"/>
          <w:iCs w:val="0"/>
          <w:caps w:val="0"/>
          <w:smallCaps w:val="0"/>
          <w:noProof w:val="0"/>
          <w:color w:val="C00000"/>
          <w:sz w:val="22"/>
          <w:szCs w:val="22"/>
          <w:lang w:val="en-GB"/>
        </w:rPr>
      </w:pPr>
      <w:r w:rsidRPr="0D56973D" w:rsidR="1F589A41">
        <w:rPr>
          <w:rFonts w:ascii="Arial" w:hAnsi="Arial" w:eastAsia="Arial" w:cs="Arial"/>
          <w:b w:val="1"/>
          <w:bCs w:val="1"/>
          <w:i w:val="0"/>
          <w:iCs w:val="0"/>
          <w:caps w:val="0"/>
          <w:smallCaps w:val="0"/>
          <w:noProof w:val="0"/>
          <w:color w:val="C00000"/>
          <w:sz w:val="22"/>
          <w:szCs w:val="22"/>
          <w:lang w:val="de-DE"/>
        </w:rPr>
        <w:t xml:space="preserve">Von der kindlichen Neugier zur realen Wirkung </w:t>
      </w:r>
    </w:p>
    <w:p w:rsidR="1F589A41" w:rsidP="0D56973D" w:rsidRDefault="1F589A41" w14:paraId="77F47614" w14:textId="27D413E8">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Ihr wissenschaftliches Interesse wurde im Alter von acht Jahren geweckt, als </w:t>
      </w:r>
      <w:r w:rsidRPr="4F30166E" w:rsidR="1F589A41">
        <w:rPr>
          <w:rFonts w:ascii="Arial" w:hAnsi="Arial" w:eastAsia="Arial" w:cs="Arial"/>
          <w:b w:val="1"/>
          <w:bCs w:val="1"/>
          <w:i w:val="0"/>
          <w:iCs w:val="0"/>
          <w:caps w:val="0"/>
          <w:smallCaps w:val="0"/>
          <w:noProof w:val="0"/>
          <w:color w:val="000000" w:themeColor="text1" w:themeTint="FF" w:themeShade="FF"/>
          <w:sz w:val="22"/>
          <w:szCs w:val="22"/>
          <w:lang w:val="de-DE"/>
        </w:rPr>
        <w:t xml:space="preserve">Mariana Pérez bemerkte, wie der Regen die Rückstände von Fahrzeugemissionen vom Auto ihres Vaters wegspülte. </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Diese Neugier führte später dazu, frühe Prototypen zu entwickeln, die sie auf Wissenschaftsmessen verfeinerte und ihr schließlich die Unterstützung von Investoren sicherte. Trotz anfänglicher Skepsis seitens der Industrie installierte sie ihre Geräte kostenlos in großen Fabriken, um deren Effizienz zu beweisen. </w:t>
      </w:r>
      <w:r w:rsidRPr="4F30166E" w:rsidR="1F589A41">
        <w:rPr>
          <w:rFonts w:ascii="Arial" w:hAnsi="Arial" w:eastAsia="Arial" w:cs="Arial"/>
          <w:b w:val="0"/>
          <w:bCs w:val="0"/>
          <w:i w:val="1"/>
          <w:iCs w:val="1"/>
          <w:caps w:val="0"/>
          <w:smallCaps w:val="0"/>
          <w:noProof w:val="0"/>
          <w:color w:val="000000" w:themeColor="text1" w:themeTint="FF" w:themeShade="FF"/>
          <w:sz w:val="22"/>
          <w:szCs w:val="22"/>
          <w:lang w:val="de-DE"/>
        </w:rPr>
        <w:t xml:space="preserve">“Es gab Momente auf meiner Reise, in denen ich an mir selbst zweifelte. Aber ich glaube, alle Wissenschaftler müssen sich darüber im Klaren sein, dass wir zwar unglaubliche Lösungen für den Planeten, die Gesundheit und die Menschen schaffen können, dass aber erst die Skalierung unserer Projekte und die unternehmerische Transformation unseren Erfindungen eine echte Zukunft verleihen. Wir dürfen nicht bei einer Idee stehen bleiben; wir müssen sie weiterentwickeln”, </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erklärte Pérez.</w:t>
      </w:r>
    </w:p>
    <w:p w:rsidR="4F30166E" w:rsidP="4F30166E" w:rsidRDefault="4F30166E" w14:paraId="3A41684C" w14:textId="7CAF99C3">
      <w:pPr>
        <w:jc w:val="both"/>
        <w:rPr>
          <w:ins w:author="Sophie Rasbash (External)" w:date="2025-05-05T12:59:34.025Z" w16du:dateUtc="2025-05-05T12:59:34.025Z" w:id="653695222"/>
          <w:rFonts w:ascii="Arial" w:hAnsi="Arial" w:eastAsia="Arial" w:cs="Arial"/>
          <w:b w:val="0"/>
          <w:bCs w:val="0"/>
          <w:i w:val="0"/>
          <w:iCs w:val="0"/>
          <w:caps w:val="0"/>
          <w:smallCaps w:val="0"/>
          <w:noProof w:val="0"/>
          <w:color w:val="000000" w:themeColor="text1" w:themeTint="FF" w:themeShade="FF"/>
          <w:sz w:val="22"/>
          <w:szCs w:val="22"/>
          <w:lang w:val="de-DE"/>
        </w:rPr>
      </w:pPr>
    </w:p>
    <w:p w:rsidR="1F589A41" w:rsidP="4F30166E" w:rsidRDefault="1F589A41" w14:paraId="6C9FA07A" w14:textId="3CA5B499">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Ecol</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-Air arbeitet jetzt mit industriellen und akademischen Partnern zusammen. </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Sumicol</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 Colombia war das erste Unternehmen, das das System kommerziell einführte, gefolgt von </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Incolmotos</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 Yamaha. Im Jahr 202</w:t>
      </w:r>
      <w:ins w:author="Sophie Rasbash (External)" w:date="2025-05-05T12:59:38.408Z" w:id="1683584172">
        <w:r w:rsidRPr="4F30166E" w:rsidR="172425CD">
          <w:rPr>
            <w:rFonts w:ascii="Arial" w:hAnsi="Arial" w:eastAsia="Arial" w:cs="Arial"/>
            <w:b w:val="0"/>
            <w:bCs w:val="0"/>
            <w:i w:val="0"/>
            <w:iCs w:val="0"/>
            <w:caps w:val="0"/>
            <w:smallCaps w:val="0"/>
            <w:noProof w:val="0"/>
            <w:color w:val="000000" w:themeColor="text1" w:themeTint="FF" w:themeShade="FF"/>
            <w:sz w:val="22"/>
            <w:szCs w:val="22"/>
            <w:lang w:val="de-DE"/>
          </w:rPr>
          <w:t>1</w:t>
        </w:r>
      </w:ins>
      <w:del w:author="Sophie Rasbash (External)" w:date="2025-05-05T12:59:38.01Z" w:id="1430409355">
        <w:r w:rsidRPr="4F30166E" w:rsidDel="1F589A41">
          <w:rPr>
            <w:rFonts w:ascii="Arial" w:hAnsi="Arial" w:eastAsia="Arial" w:cs="Arial"/>
            <w:b w:val="0"/>
            <w:bCs w:val="0"/>
            <w:i w:val="0"/>
            <w:iCs w:val="0"/>
            <w:caps w:val="0"/>
            <w:smallCaps w:val="0"/>
            <w:noProof w:val="0"/>
            <w:color w:val="000000" w:themeColor="text1" w:themeTint="FF" w:themeShade="FF"/>
            <w:sz w:val="22"/>
            <w:szCs w:val="22"/>
            <w:lang w:val="de-DE"/>
          </w:rPr>
          <w:delText>3</w:delText>
        </w:r>
      </w:del>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 wurde die erste Luftaufbereitungsanlage mit </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Ecol</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-Air-Technologie in </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Girardota</w:t>
      </w:r>
      <w:r w:rsidRPr="4F30166E"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 (Kolumbien) eröffnet, die laut Schätzungen des Unternehmens täglich 70 Tonnen Luft mit einer Effizienzrate von 82% verarbeitet. Das Air Innovation Center, das im Jahr 2025 in Barbosa eröffnet werden soll, wird voraussichtlich 497 Tonnen Luft pro Tag verarbeiten und auch Initiativen zur Sensibilisierung der Öffentlichkeit beinhalten. Um die internationale Expansion ihres Unternehmens voranzutreiben, zog Pérez kürzlich in die USA um.</w:t>
      </w:r>
    </w:p>
    <w:p w:rsidR="0D56973D" w:rsidP="0D56973D" w:rsidRDefault="0D56973D" w14:paraId="76B02C9E" w14:textId="4031C9EF">
      <w:pPr>
        <w:jc w:val="both"/>
        <w:rPr>
          <w:rFonts w:ascii="Arial" w:hAnsi="Arial" w:eastAsia="Arial" w:cs="Arial"/>
          <w:b w:val="0"/>
          <w:bCs w:val="0"/>
          <w:i w:val="0"/>
          <w:iCs w:val="0"/>
          <w:caps w:val="0"/>
          <w:smallCaps w:val="0"/>
          <w:noProof w:val="0"/>
          <w:color w:val="000000" w:themeColor="text1" w:themeTint="FF" w:themeShade="FF"/>
          <w:sz w:val="22"/>
          <w:szCs w:val="22"/>
          <w:lang w:val="de-DE"/>
        </w:rPr>
      </w:pPr>
    </w:p>
    <w:p w:rsidR="1F589A41" w:rsidP="0D56973D" w:rsidRDefault="1F589A41" w14:paraId="49F6B238" w14:textId="0AB83580">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D56973D" w:rsidR="1F589A41">
        <w:rPr>
          <w:rFonts w:ascii="Arial" w:hAnsi="Arial" w:eastAsia="Arial" w:cs="Arial"/>
          <w:b w:val="1"/>
          <w:bCs w:val="1"/>
          <w:i w:val="0"/>
          <w:iCs w:val="0"/>
          <w:caps w:val="0"/>
          <w:smallCaps w:val="0"/>
          <w:noProof w:val="0"/>
          <w:color w:val="000000" w:themeColor="text1" w:themeTint="FF" w:themeShade="FF"/>
          <w:sz w:val="22"/>
          <w:szCs w:val="22"/>
          <w:lang w:val="de-DE"/>
        </w:rPr>
        <w:t xml:space="preserve">Der Young Inventors Prize würdigt weltweit Innovatoren unter 30 Jahren – sie nutzen alle Technologie, um globale Herausforderungen im Rahmen der Ziele für nachhaltige Entwicklung (SDGs) der Vereinten Nationen zu bewältigen. </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Pérez' Erfindung unterstützt</w:t>
      </w:r>
      <w:r w:rsidRPr="0D56973D" w:rsidR="1F589A41">
        <w:rPr>
          <w:rFonts w:ascii="Arial" w:hAnsi="Arial" w:eastAsia="Arial" w:cs="Arial"/>
          <w:b w:val="0"/>
          <w:bCs w:val="0"/>
          <w:i w:val="0"/>
          <w:iCs w:val="0"/>
          <w:caps w:val="0"/>
          <w:smallCaps w:val="0"/>
          <w:strike w:val="0"/>
          <w:dstrike w:val="0"/>
          <w:noProof w:val="0"/>
          <w:color w:val="D13438"/>
          <w:sz w:val="22"/>
          <w:szCs w:val="22"/>
          <w:u w:val="single"/>
          <w:lang w:val="de-DE"/>
        </w:rPr>
        <w:t xml:space="preserve"> </w:t>
      </w:r>
      <w:r w:rsidRPr="0D56973D" w:rsidR="1F589A41">
        <w:rPr>
          <w:rFonts w:ascii="Arial" w:hAnsi="Arial" w:eastAsia="Arial" w:cs="Arial"/>
          <w:b w:val="0"/>
          <w:bCs w:val="0"/>
          <w:i w:val="0"/>
          <w:iCs w:val="0"/>
          <w:caps w:val="0"/>
          <w:smallCaps w:val="0"/>
          <w:noProof w:val="0"/>
          <w:color w:val="0E101A"/>
          <w:sz w:val="22"/>
          <w:szCs w:val="22"/>
          <w:lang w:val="de-DE"/>
        </w:rPr>
        <w:t>Nachhaltigkeitsziel</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 3 (gute Gesundheit und Wohlergehen), </w:t>
      </w:r>
      <w:r w:rsidRPr="0D56973D" w:rsidR="1F589A41">
        <w:rPr>
          <w:rFonts w:ascii="Arial" w:hAnsi="Arial" w:eastAsia="Arial" w:cs="Arial"/>
          <w:b w:val="0"/>
          <w:bCs w:val="0"/>
          <w:i w:val="0"/>
          <w:iCs w:val="0"/>
          <w:caps w:val="0"/>
          <w:smallCaps w:val="0"/>
          <w:noProof w:val="0"/>
          <w:color w:val="0E101A"/>
          <w:sz w:val="22"/>
          <w:szCs w:val="22"/>
          <w:lang w:val="de-DE"/>
        </w:rPr>
        <w:t xml:space="preserve">Nachhaltigkeitsziel </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11 (nachhaltige Städte und Gemeinden) und </w:t>
      </w:r>
      <w:r w:rsidRPr="0D56973D" w:rsidR="1F589A41">
        <w:rPr>
          <w:rFonts w:ascii="Arial" w:hAnsi="Arial" w:eastAsia="Arial" w:cs="Arial"/>
          <w:b w:val="0"/>
          <w:bCs w:val="0"/>
          <w:i w:val="0"/>
          <w:iCs w:val="0"/>
          <w:caps w:val="0"/>
          <w:smallCaps w:val="0"/>
          <w:noProof w:val="0"/>
          <w:color w:val="0E101A"/>
          <w:sz w:val="22"/>
          <w:szCs w:val="22"/>
          <w:lang w:val="de-DE"/>
        </w:rPr>
        <w:t>Nachhaltigkeitsziel</w:t>
      </w: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 13 (Maßnahmen zum Klimaschutz) durch die Reduzierung schädlicher Luftschadstoffe und die Schaffung nachhaltiger Nebenprodukte.</w:t>
      </w:r>
    </w:p>
    <w:p w:rsidR="1F589A41" w:rsidP="0D56973D" w:rsidRDefault="1F589A41" w14:paraId="337A3414" w14:textId="19715C8A">
      <w:pPr>
        <w:rPr>
          <w:rFonts w:ascii="Aptos" w:hAnsi="Aptos" w:eastAsia="Aptos" w:cs="Aptos"/>
          <w:b w:val="0"/>
          <w:bCs w:val="0"/>
          <w:i w:val="0"/>
          <w:iCs w:val="0"/>
          <w:caps w:val="0"/>
          <w:smallCaps w:val="0"/>
          <w:noProof w:val="0"/>
          <w:color w:val="000000" w:themeColor="text1" w:themeTint="FF" w:themeShade="FF"/>
          <w:sz w:val="24"/>
          <w:szCs w:val="24"/>
          <w:lang w:val="en-GB"/>
        </w:rPr>
      </w:pPr>
      <w:r w:rsidRPr="0D56973D" w:rsidR="1F589A41">
        <w:rPr>
          <w:rFonts w:ascii="Arial" w:hAnsi="Arial" w:eastAsia="Arial" w:cs="Arial"/>
          <w:b w:val="1"/>
          <w:bCs w:val="1"/>
          <w:i w:val="0"/>
          <w:iCs w:val="0"/>
          <w:caps w:val="0"/>
          <w:smallCaps w:val="0"/>
          <w:noProof w:val="0"/>
          <w:color w:val="000000" w:themeColor="text1" w:themeTint="FF" w:themeShade="FF"/>
          <w:sz w:val="22"/>
          <w:szCs w:val="22"/>
          <w:lang w:val="de-DE"/>
        </w:rPr>
        <w:t xml:space="preserve">Die Gewinner der Ausgabe 2025 werden während einer Zeremonie bekannt gegeben, die am 18. Juni 2025 live aus Island </w:t>
      </w:r>
      <w:hyperlink r:id="R9387d72315594daf">
        <w:r w:rsidRPr="0D56973D" w:rsidR="1F589A41">
          <w:rPr>
            <w:rStyle w:val="Hyperlink"/>
            <w:rFonts w:ascii="Arial" w:hAnsi="Arial" w:eastAsia="Arial" w:cs="Arial"/>
            <w:b w:val="1"/>
            <w:bCs w:val="1"/>
            <w:i w:val="0"/>
            <w:iCs w:val="0"/>
            <w:caps w:val="0"/>
            <w:smallCaps w:val="0"/>
            <w:strike w:val="0"/>
            <w:dstrike w:val="0"/>
            <w:noProof w:val="0"/>
            <w:sz w:val="22"/>
            <w:szCs w:val="22"/>
            <w:lang w:val="de-DE"/>
          </w:rPr>
          <w:t>übertragen</w:t>
        </w:r>
      </w:hyperlink>
      <w:r w:rsidRPr="0D56973D" w:rsidR="1F589A41">
        <w:rPr>
          <w:rFonts w:ascii="Arial" w:hAnsi="Arial" w:eastAsia="Arial" w:cs="Arial"/>
          <w:b w:val="1"/>
          <w:bCs w:val="1"/>
          <w:i w:val="0"/>
          <w:iCs w:val="0"/>
          <w:caps w:val="0"/>
          <w:smallCaps w:val="0"/>
          <w:noProof w:val="0"/>
          <w:color w:val="000000" w:themeColor="text1" w:themeTint="FF" w:themeShade="FF"/>
          <w:sz w:val="22"/>
          <w:szCs w:val="22"/>
          <w:lang w:val="de-DE"/>
        </w:rPr>
        <w:t xml:space="preserve"> wird.  </w:t>
      </w:r>
      <w:r w:rsidRPr="0D56973D" w:rsidR="1F589A41">
        <w:rPr>
          <w:rFonts w:ascii="Aptos" w:hAnsi="Aptos" w:eastAsia="Aptos" w:cs="Aptos"/>
          <w:b w:val="0"/>
          <w:bCs w:val="0"/>
          <w:i w:val="0"/>
          <w:iCs w:val="0"/>
          <w:caps w:val="0"/>
          <w:smallCaps w:val="0"/>
          <w:noProof w:val="0"/>
          <w:color w:val="000000" w:themeColor="text1" w:themeTint="FF" w:themeShade="FF"/>
          <w:sz w:val="24"/>
          <w:szCs w:val="24"/>
          <w:lang w:val="de-DE"/>
        </w:rPr>
        <w:t xml:space="preserve"> </w:t>
      </w:r>
    </w:p>
    <w:p w:rsidR="0D56973D" w:rsidP="0D56973D" w:rsidRDefault="0D56973D" w14:paraId="3D78C30D" w14:textId="413B62AD">
      <w:pPr>
        <w:rPr>
          <w:rFonts w:ascii="Aptos" w:hAnsi="Aptos" w:eastAsia="Aptos" w:cs="Aptos"/>
          <w:b w:val="0"/>
          <w:bCs w:val="0"/>
          <w:i w:val="0"/>
          <w:iCs w:val="0"/>
          <w:caps w:val="0"/>
          <w:smallCaps w:val="0"/>
          <w:noProof w:val="0"/>
          <w:color w:val="000000" w:themeColor="text1" w:themeTint="FF" w:themeShade="FF"/>
          <w:sz w:val="24"/>
          <w:szCs w:val="24"/>
          <w:lang w:val="en-GB"/>
        </w:rPr>
      </w:pPr>
    </w:p>
    <w:p w:rsidR="1F589A41" w:rsidP="0D56973D" w:rsidRDefault="1F589A41" w14:paraId="62568BFE" w14:textId="6B957097">
      <w:pPr>
        <w:rPr>
          <w:rFonts w:ascii="Arial" w:hAnsi="Arial" w:eastAsia="Arial" w:cs="Arial"/>
          <w:b w:val="0"/>
          <w:bCs w:val="0"/>
          <w:i w:val="0"/>
          <w:iCs w:val="0"/>
          <w:caps w:val="0"/>
          <w:smallCaps w:val="0"/>
          <w:noProof w:val="0"/>
          <w:color w:val="000000" w:themeColor="text1" w:themeTint="FF" w:themeShade="FF"/>
          <w:sz w:val="22"/>
          <w:szCs w:val="22"/>
          <w:lang w:val="en-GB"/>
        </w:rPr>
      </w:pP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Weitere Informationen über die Wirkung der Erfindung, die Technologie und die Geschichte der Erfinderin finden Sie </w:t>
      </w:r>
      <w:hyperlink r:id="R03163c54fe5d4fb3">
        <w:r w:rsidRPr="0D56973D" w:rsidR="1F589A41">
          <w:rPr>
            <w:rStyle w:val="Hyperlink"/>
            <w:rFonts w:ascii="Arial" w:hAnsi="Arial" w:eastAsia="Arial" w:cs="Arial"/>
            <w:b w:val="0"/>
            <w:bCs w:val="0"/>
            <w:i w:val="0"/>
            <w:iCs w:val="0"/>
            <w:caps w:val="0"/>
            <w:smallCaps w:val="0"/>
            <w:strike w:val="0"/>
            <w:dstrike w:val="0"/>
            <w:noProof w:val="0"/>
            <w:sz w:val="22"/>
            <w:szCs w:val="22"/>
            <w:lang w:val="de-DE"/>
          </w:rPr>
          <w:t>hier</w:t>
        </w:r>
      </w:hyperlink>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 </w:t>
      </w:r>
    </w:p>
    <w:p w:rsidR="0D56973D" w:rsidP="0D56973D" w:rsidRDefault="0D56973D" w14:paraId="0B426366" w14:textId="3AE2ECC1">
      <w:pPr>
        <w:rPr>
          <w:rFonts w:ascii="Arial" w:hAnsi="Arial" w:eastAsia="Arial" w:cs="Arial"/>
          <w:b w:val="0"/>
          <w:bCs w:val="0"/>
          <w:i w:val="0"/>
          <w:iCs w:val="0"/>
          <w:caps w:val="0"/>
          <w:smallCaps w:val="0"/>
          <w:noProof w:val="0"/>
          <w:color w:val="000000" w:themeColor="text1" w:themeTint="FF" w:themeShade="FF"/>
          <w:sz w:val="22"/>
          <w:szCs w:val="22"/>
          <w:lang w:val="en-GB"/>
        </w:rPr>
      </w:pPr>
    </w:p>
    <w:p w:rsidR="1F589A41" w:rsidP="0D56973D" w:rsidRDefault="1F589A41" w14:paraId="5F243EAC" w14:textId="54662FC5">
      <w:pPr>
        <w:rPr>
          <w:rFonts w:ascii="Arial" w:hAnsi="Arial" w:eastAsia="Arial" w:cs="Arial"/>
          <w:b w:val="0"/>
          <w:bCs w:val="0"/>
          <w:i w:val="0"/>
          <w:iCs w:val="0"/>
          <w:caps w:val="0"/>
          <w:smallCaps w:val="0"/>
          <w:noProof w:val="0"/>
          <w:color w:val="000000" w:themeColor="text1" w:themeTint="FF" w:themeShade="FF"/>
          <w:sz w:val="22"/>
          <w:szCs w:val="22"/>
          <w:lang w:val="en-GB"/>
        </w:rPr>
      </w:pPr>
      <w:r w:rsidRPr="0D56973D" w:rsidR="1F589A41">
        <w:rPr>
          <w:rFonts w:ascii="Arial" w:hAnsi="Arial" w:eastAsia="Arial" w:cs="Arial"/>
          <w:b w:val="0"/>
          <w:bCs w:val="0"/>
          <w:i w:val="0"/>
          <w:iCs w:val="0"/>
          <w:caps w:val="0"/>
          <w:smallCaps w:val="0"/>
          <w:noProof w:val="0"/>
          <w:color w:val="000000" w:themeColor="text1" w:themeTint="FF" w:themeShade="FF"/>
          <w:sz w:val="22"/>
          <w:szCs w:val="22"/>
          <w:lang w:val="de-DE"/>
        </w:rPr>
        <w:t xml:space="preserve"> </w:t>
      </w:r>
      <w:r w:rsidRPr="0D56973D" w:rsidR="1F589A41">
        <w:rPr>
          <w:rFonts w:ascii="Aptos" w:hAnsi="Aptos" w:eastAsia="Aptos" w:cs="Aptos"/>
          <w:b w:val="0"/>
          <w:bCs w:val="0"/>
          <w:i w:val="0"/>
          <w:iCs w:val="0"/>
          <w:caps w:val="0"/>
          <w:smallCaps w:val="0"/>
          <w:noProof w:val="0"/>
          <w:color w:val="000000" w:themeColor="text1" w:themeTint="FF" w:themeShade="FF"/>
          <w:sz w:val="24"/>
          <w:szCs w:val="24"/>
          <w:lang w:val="de-DE"/>
        </w:rPr>
        <w:t xml:space="preserve"> </w:t>
      </w:r>
      <w:r w:rsidRPr="0D56973D" w:rsidR="1F589A41">
        <w:rPr>
          <w:rFonts w:ascii="Arial" w:hAnsi="Arial" w:eastAsia="Arial" w:cs="Arial"/>
          <w:b w:val="1"/>
          <w:bCs w:val="1"/>
          <w:i w:val="0"/>
          <w:iCs w:val="0"/>
          <w:caps w:val="0"/>
          <w:smallCaps w:val="0"/>
          <w:noProof w:val="0"/>
          <w:color w:val="000000" w:themeColor="text1" w:themeTint="FF" w:themeShade="FF"/>
          <w:sz w:val="22"/>
          <w:szCs w:val="22"/>
          <w:lang w:val="de-DE"/>
        </w:rPr>
        <w:t xml:space="preserve">Medienkontakte Europäisches Patentamt  </w:t>
      </w:r>
    </w:p>
    <w:p w:rsidR="1F589A41" w:rsidP="0D56973D" w:rsidRDefault="1F589A41" w14:paraId="716E6ECE" w14:textId="17F35CDE">
      <w:pPr>
        <w:spacing w:after="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0D56973D" w:rsidR="1F589A41">
        <w:rPr>
          <w:rFonts w:ascii="Arial" w:hAnsi="Arial" w:eastAsia="Arial" w:cs="Arial"/>
          <w:b w:val="1"/>
          <w:bCs w:val="1"/>
          <w:i w:val="0"/>
          <w:iCs w:val="0"/>
          <w:caps w:val="0"/>
          <w:smallCaps w:val="0"/>
          <w:noProof w:val="0"/>
          <w:color w:val="000000" w:themeColor="text1" w:themeTint="FF" w:themeShade="FF"/>
          <w:sz w:val="20"/>
          <w:szCs w:val="20"/>
          <w:lang w:val="de-DE"/>
        </w:rPr>
        <w:t>Luis Berenguer Giménez</w:t>
      </w:r>
      <w:r w:rsidRPr="0D56973D" w:rsidR="1F589A41">
        <w:rPr>
          <w:rFonts w:ascii="Arial" w:hAnsi="Arial" w:eastAsia="Arial" w:cs="Arial"/>
          <w:b w:val="0"/>
          <w:bCs w:val="0"/>
          <w:i w:val="0"/>
          <w:iCs w:val="0"/>
          <w:caps w:val="0"/>
          <w:smallCaps w:val="0"/>
          <w:noProof w:val="0"/>
          <w:color w:val="000000" w:themeColor="text1" w:themeTint="FF" w:themeShade="FF"/>
          <w:sz w:val="20"/>
          <w:szCs w:val="20"/>
          <w:lang w:val="de-DE"/>
        </w:rPr>
        <w:t xml:space="preserve"> </w:t>
      </w:r>
    </w:p>
    <w:p w:rsidR="1F589A41" w:rsidP="0D56973D" w:rsidRDefault="1F589A41" w14:paraId="39718AE9" w14:textId="564FB030">
      <w:pPr>
        <w:spacing w:after="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0D56973D" w:rsidR="1F589A41">
        <w:rPr>
          <w:rFonts w:ascii="Arial" w:hAnsi="Arial" w:eastAsia="Arial" w:cs="Arial"/>
          <w:b w:val="0"/>
          <w:bCs w:val="0"/>
          <w:i w:val="0"/>
          <w:iCs w:val="0"/>
          <w:caps w:val="0"/>
          <w:smallCaps w:val="0"/>
          <w:noProof w:val="0"/>
          <w:color w:val="000000" w:themeColor="text1" w:themeTint="FF" w:themeShade="FF"/>
          <w:sz w:val="20"/>
          <w:szCs w:val="20"/>
          <w:lang w:val="de-DE"/>
        </w:rPr>
        <w:t>Hauptdirektor Kommunikation / EPA-Sprecher</w:t>
      </w:r>
    </w:p>
    <w:p w:rsidR="0D56973D" w:rsidP="0D56973D" w:rsidRDefault="0D56973D" w14:paraId="79E81926" w14:textId="7F51AF34">
      <w:pPr>
        <w:spacing w:after="0"/>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1F589A41" w:rsidP="0D56973D" w:rsidRDefault="1F589A41" w14:paraId="0AFEA468" w14:textId="20572543">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0D56973D" w:rsidR="1F589A41">
        <w:rPr>
          <w:rFonts w:ascii="Arial" w:hAnsi="Arial" w:eastAsia="Arial" w:cs="Arial"/>
          <w:b w:val="1"/>
          <w:bCs w:val="1"/>
          <w:i w:val="0"/>
          <w:iCs w:val="0"/>
          <w:caps w:val="0"/>
          <w:smallCaps w:val="0"/>
          <w:noProof w:val="0"/>
          <w:color w:val="000000" w:themeColor="text1" w:themeTint="FF" w:themeShade="FF"/>
          <w:sz w:val="20"/>
          <w:szCs w:val="20"/>
          <w:lang w:val="de-DE"/>
        </w:rPr>
        <w:t>EPA-Pressestelle</w:t>
      </w:r>
    </w:p>
    <w:p w:rsidR="1F589A41" w:rsidP="0D56973D" w:rsidRDefault="1F589A41" w14:paraId="193A1C7D" w14:textId="2B860A20">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GB"/>
        </w:rPr>
      </w:pPr>
      <w:hyperlink r:id="Ra8690d3fb3d54f24">
        <w:r w:rsidRPr="0D56973D" w:rsidR="1F589A41">
          <w:rPr>
            <w:rStyle w:val="Hyperlink"/>
            <w:rFonts w:ascii="Arial" w:hAnsi="Arial" w:eastAsia="Arial" w:cs="Arial"/>
            <w:b w:val="0"/>
            <w:bCs w:val="0"/>
            <w:i w:val="0"/>
            <w:iCs w:val="0"/>
            <w:caps w:val="0"/>
            <w:smallCaps w:val="0"/>
            <w:strike w:val="0"/>
            <w:dstrike w:val="0"/>
            <w:noProof w:val="0"/>
            <w:sz w:val="20"/>
            <w:szCs w:val="20"/>
            <w:lang w:val="de-DE"/>
          </w:rPr>
          <w:t>press@epo.org</w:t>
        </w:r>
      </w:hyperlink>
      <w:r w:rsidRPr="0D56973D" w:rsidR="1F589A41">
        <w:rPr>
          <w:rFonts w:ascii="Arial" w:hAnsi="Arial" w:eastAsia="Arial" w:cs="Arial"/>
          <w:b w:val="0"/>
          <w:bCs w:val="0"/>
          <w:i w:val="0"/>
          <w:iCs w:val="0"/>
          <w:caps w:val="0"/>
          <w:smallCaps w:val="0"/>
          <w:noProof w:val="0"/>
          <w:color w:val="000000" w:themeColor="text1" w:themeTint="FF" w:themeShade="FF"/>
          <w:sz w:val="20"/>
          <w:szCs w:val="20"/>
          <w:lang w:val="de-DE"/>
        </w:rPr>
        <w:t xml:space="preserve"> </w:t>
      </w:r>
      <w:r>
        <w:br/>
      </w:r>
      <w:r w:rsidRPr="0D56973D" w:rsidR="1F589A41">
        <w:rPr>
          <w:rFonts w:ascii="Arial" w:hAnsi="Arial" w:eastAsia="Arial" w:cs="Arial"/>
          <w:b w:val="0"/>
          <w:bCs w:val="0"/>
          <w:i w:val="0"/>
          <w:iCs w:val="0"/>
          <w:caps w:val="0"/>
          <w:smallCaps w:val="0"/>
          <w:noProof w:val="0"/>
          <w:color w:val="000000" w:themeColor="text1" w:themeTint="FF" w:themeShade="FF"/>
          <w:sz w:val="20"/>
          <w:szCs w:val="20"/>
          <w:lang w:val="de-DE"/>
        </w:rPr>
        <w:t>Tel.: +49 89 2399-1833</w:t>
      </w:r>
    </w:p>
    <w:p w:rsidR="0D56973D" w:rsidP="0D56973D" w:rsidRDefault="0D56973D" w14:paraId="31FF297A" w14:textId="740CCFB5">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1F589A41" w:rsidP="0D56973D" w:rsidRDefault="1F589A41" w14:paraId="014C441A" w14:textId="38A024FC">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0D56973D" w:rsidR="1F589A41">
        <w:rPr>
          <w:rFonts w:ascii="Arial" w:hAnsi="Arial" w:eastAsia="Arial" w:cs="Arial"/>
          <w:b w:val="1"/>
          <w:bCs w:val="1"/>
          <w:i w:val="0"/>
          <w:iCs w:val="0"/>
          <w:caps w:val="0"/>
          <w:smallCaps w:val="0"/>
          <w:noProof w:val="0"/>
          <w:color w:val="000000" w:themeColor="text1" w:themeTint="FF" w:themeShade="FF"/>
          <w:sz w:val="20"/>
          <w:szCs w:val="20"/>
          <w:lang w:val="de-DE"/>
        </w:rPr>
        <w:t xml:space="preserve">Über den Young Inventors Prize </w:t>
      </w:r>
    </w:p>
    <w:p w:rsidR="1F589A41" w:rsidP="0D56973D" w:rsidRDefault="1F589A41" w14:paraId="292B47FF" w14:textId="7088DD72">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0D56973D" w:rsidR="1F589A41">
        <w:rPr>
          <w:rFonts w:ascii="Arial" w:hAnsi="Arial" w:eastAsia="Arial" w:cs="Arial"/>
          <w:b w:val="0"/>
          <w:bCs w:val="0"/>
          <w:i w:val="0"/>
          <w:iCs w:val="0"/>
          <w:caps w:val="0"/>
          <w:smallCaps w:val="0"/>
          <w:noProof w:val="0"/>
          <w:color w:val="000000" w:themeColor="text1" w:themeTint="FF" w:themeShade="FF"/>
          <w:sz w:val="20"/>
          <w:szCs w:val="20"/>
          <w:lang w:val="de-DE"/>
        </w:rPr>
        <w:t xml:space="preserve">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Shapers, die für jede Ausgabe ausgewählt werden, erhalten drei einen Sonderpreis: World Builders, Community Healers und Nature Guardians. Darüber hinaus wird ein People's Choice Gewinner, der online vom Publikum gewählt wird, bekannt gegeben. Jeder Tomorrow Shaper erhält 5.000 EUR, die drei Sonderpreisträger erhalten jeweils zusätzlich 15.000 EUR. Der People's Choice Gewinner erhält zusätzlich 5.000 EUR. </w:t>
      </w:r>
      <w:hyperlink r:id="R61815aa40c9744a4">
        <w:r w:rsidRPr="0D56973D" w:rsidR="1F589A41">
          <w:rPr>
            <w:rStyle w:val="Hyperlink"/>
            <w:rFonts w:ascii="Arial" w:hAnsi="Arial" w:eastAsia="Arial" w:cs="Arial"/>
            <w:b w:val="0"/>
            <w:bCs w:val="0"/>
            <w:i w:val="0"/>
            <w:iCs w:val="0"/>
            <w:caps w:val="0"/>
            <w:smallCaps w:val="0"/>
            <w:strike w:val="0"/>
            <w:dstrike w:val="0"/>
            <w:noProof w:val="0"/>
            <w:sz w:val="20"/>
            <w:szCs w:val="20"/>
            <w:lang w:val="de-DE"/>
          </w:rPr>
          <w:t>Lesen</w:t>
        </w:r>
      </w:hyperlink>
      <w:r w:rsidRPr="0D56973D" w:rsidR="1F589A41">
        <w:rPr>
          <w:rFonts w:ascii="Arial" w:hAnsi="Arial" w:eastAsia="Arial" w:cs="Arial"/>
          <w:b w:val="0"/>
          <w:bCs w:val="0"/>
          <w:i w:val="0"/>
          <w:iCs w:val="0"/>
          <w:caps w:val="0"/>
          <w:smallCaps w:val="0"/>
          <w:noProof w:val="0"/>
          <w:color w:val="000000" w:themeColor="text1" w:themeTint="FF" w:themeShade="FF"/>
          <w:sz w:val="20"/>
          <w:szCs w:val="20"/>
          <w:lang w:val="de-DE"/>
        </w:rPr>
        <w:t xml:space="preserve"> Sie mehr über die Teilnahmeberechtigung und Auswahlkriterien des Young Inventors Prize.</w:t>
      </w:r>
    </w:p>
    <w:p w:rsidR="0D56973D" w:rsidP="0D56973D" w:rsidRDefault="0D56973D" w14:paraId="7739F996" w14:textId="614C337F">
      <w:pPr>
        <w:rPr>
          <w:rFonts w:ascii="Aptos" w:hAnsi="Aptos" w:eastAsia="Aptos" w:cs="Aptos"/>
          <w:b w:val="0"/>
          <w:bCs w:val="0"/>
          <w:i w:val="0"/>
          <w:iCs w:val="0"/>
          <w:caps w:val="0"/>
          <w:smallCaps w:val="0"/>
          <w:noProof w:val="0"/>
          <w:color w:val="000000" w:themeColor="text1" w:themeTint="FF" w:themeShade="FF"/>
          <w:sz w:val="24"/>
          <w:szCs w:val="24"/>
          <w:lang w:val="en-GB"/>
        </w:rPr>
      </w:pPr>
    </w:p>
    <w:p w:rsidR="1F589A41" w:rsidP="0D56973D" w:rsidRDefault="1F589A41" w14:paraId="59AC2451" w14:textId="7B2A1699">
      <w:pPr>
        <w:spacing w:after="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0D56973D" w:rsidR="1F589A41">
        <w:rPr>
          <w:rFonts w:ascii="Arial" w:hAnsi="Arial" w:eastAsia="Arial" w:cs="Arial"/>
          <w:b w:val="1"/>
          <w:bCs w:val="1"/>
          <w:i w:val="0"/>
          <w:iCs w:val="0"/>
          <w:caps w:val="0"/>
          <w:smallCaps w:val="0"/>
          <w:noProof w:val="0"/>
          <w:color w:val="000000" w:themeColor="text1" w:themeTint="FF" w:themeShade="FF"/>
          <w:sz w:val="20"/>
          <w:szCs w:val="20"/>
          <w:lang w:val="de-DE"/>
        </w:rPr>
        <w:t>Über das EPA</w:t>
      </w:r>
    </w:p>
    <w:p w:rsidR="1F589A41" w:rsidP="0D56973D" w:rsidRDefault="1F589A41" w14:paraId="2CF37BD6" w14:textId="0E8464D6">
      <w:pPr>
        <w:rPr>
          <w:rFonts w:ascii="Arial" w:hAnsi="Arial" w:eastAsia="Arial" w:cs="Arial"/>
          <w:b w:val="0"/>
          <w:bCs w:val="0"/>
          <w:i w:val="0"/>
          <w:iCs w:val="0"/>
          <w:caps w:val="0"/>
          <w:smallCaps w:val="0"/>
          <w:noProof w:val="0"/>
          <w:color w:val="000000" w:themeColor="text1" w:themeTint="FF" w:themeShade="FF"/>
          <w:sz w:val="20"/>
          <w:szCs w:val="20"/>
          <w:lang w:val="en-GB"/>
        </w:rPr>
      </w:pPr>
      <w:r w:rsidRPr="0D56973D" w:rsidR="1F589A41">
        <w:rPr>
          <w:rFonts w:ascii="Arial" w:hAnsi="Arial" w:eastAsia="Arial" w:cs="Arial"/>
          <w:b w:val="0"/>
          <w:bCs w:val="0"/>
          <w:i w:val="0"/>
          <w:iCs w:val="0"/>
          <w:caps w:val="0"/>
          <w:smallCaps w:val="0"/>
          <w:noProof w:val="0"/>
          <w:color w:val="000000" w:themeColor="text1" w:themeTint="FF" w:themeShade="FF"/>
          <w:sz w:val="20"/>
          <w:szCs w:val="20"/>
          <w:lang w:val="de-DE"/>
        </w:rPr>
        <w:t xml:space="preserve">Mit 6 300 Beschäftigten ist das </w:t>
      </w:r>
      <w:hyperlink r:id="R2869489a51474922">
        <w:r w:rsidRPr="0D56973D" w:rsidR="1F589A41">
          <w:rPr>
            <w:rStyle w:val="Hyperlink"/>
            <w:rFonts w:ascii="Arial" w:hAnsi="Arial" w:eastAsia="Arial" w:cs="Arial"/>
            <w:b w:val="0"/>
            <w:bCs w:val="0"/>
            <w:i w:val="0"/>
            <w:iCs w:val="0"/>
            <w:caps w:val="0"/>
            <w:smallCaps w:val="0"/>
            <w:strike w:val="0"/>
            <w:dstrike w:val="0"/>
            <w:noProof w:val="0"/>
            <w:sz w:val="20"/>
            <w:szCs w:val="20"/>
            <w:lang w:val="de-DE"/>
          </w:rPr>
          <w:t>Europäische Patentamt (EPA)</w:t>
        </w:r>
      </w:hyperlink>
      <w:r w:rsidRPr="0D56973D" w:rsidR="1F589A41">
        <w:rPr>
          <w:rFonts w:ascii="Arial" w:hAnsi="Arial" w:eastAsia="Arial" w:cs="Arial"/>
          <w:b w:val="0"/>
          <w:bCs w:val="0"/>
          <w:i w:val="0"/>
          <w:iCs w:val="0"/>
          <w:caps w:val="0"/>
          <w:smallCaps w:val="0"/>
          <w:noProof w:val="0"/>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p w:rsidR="0D56973D" w:rsidP="0D56973D" w:rsidRDefault="0D56973D" w14:paraId="786A4925" w14:textId="3471F88E">
      <w:pPr>
        <w:pStyle w:val="EPONormal"/>
        <w:rPr>
          <w:i w:val="1"/>
          <w:iCs w:val="1"/>
        </w:rPr>
      </w:pPr>
    </w:p>
    <w:p w:rsidR="0325B45F" w:rsidP="0325B45F" w:rsidRDefault="0325B45F" w14:paraId="50B922ED" w14:textId="7EBF2676">
      <w:pPr>
        <w:pStyle w:val="Normal"/>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sectPr w:rsidR="0CA55BA8" w:rsidSect="00025D42">
      <w:type w:val="continuous"/>
      <w:pgSz w:w="11906" w:h="16838" w:orient="portrait"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3BBF" w:rsidP="00EF082E" w:rsidRDefault="00023BBF" w14:paraId="3A600849" w14:textId="77777777">
      <w:pPr>
        <w:spacing w:line="240" w:lineRule="auto"/>
      </w:pPr>
      <w:r>
        <w:separator/>
      </w:r>
    </w:p>
  </w:endnote>
  <w:endnote w:type="continuationSeparator" w:id="0">
    <w:p w:rsidR="00023BBF" w:rsidP="00EF082E" w:rsidRDefault="00023BBF" w14:paraId="2FA172BB" w14:textId="77777777">
      <w:pPr>
        <w:spacing w:line="240" w:lineRule="auto"/>
      </w:pPr>
      <w:r>
        <w:continuationSeparator/>
      </w:r>
    </w:p>
  </w:endnote>
  <w:endnote w:type="continuationNotice" w:id="1">
    <w:p w:rsidR="00023BBF" w:rsidRDefault="00023BBF" w14:paraId="2D83143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081E" w:rsidP="009132CF" w:rsidRDefault="00D1081E" w14:paraId="68224CEF" w14:textId="77777777">
    <w:pPr>
      <w:pStyle w:val="Footer"/>
      <w:framePr w:wrap="around"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D1081E" w:rsidP="00EF082E" w:rsidRDefault="00D1081E" w14:paraId="06EE4E9C" w14:textId="77777777">
    <w:pPr>
      <w:pStyle w:val="Footer"/>
      <w:framePr w:wrap="around" w:hAnchor="margin" w:vAnchor="text"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rsidR="00D1081E" w:rsidRDefault="00D1081E" w14:paraId="7F4A6B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081E" w:rsidP="00EF082E" w:rsidRDefault="00D1081E" w14:paraId="33C0A27D" w14:textId="7FBA0D34">
    <w:pPr>
      <w:pStyle w:val="Footer"/>
      <w:framePr w:wrap="around"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D5EAC">
      <w:rPr>
        <w:rStyle w:val="PageNumber"/>
        <w:noProof/>
      </w:rPr>
      <w:t>7</w:t>
    </w:r>
    <w:r>
      <w:rPr>
        <w:rStyle w:val="PageNumber"/>
      </w:rPr>
      <w:fldChar w:fldCharType="end"/>
    </w:r>
  </w:p>
  <w:p w:rsidRPr="00EF082E" w:rsidR="00D1081E" w:rsidP="00EF082E" w:rsidRDefault="00D1081E" w14:paraId="0026727A" w14:textId="77777777">
    <w:pPr>
      <w:pStyle w:val="Footer"/>
      <w:spacing w:line="287" w:lineRule="auto"/>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081E" w:rsidRDefault="00D1081E" w14:paraId="5DA3F5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3BBF" w:rsidP="00EF082E" w:rsidRDefault="00023BBF" w14:paraId="16F1CDEA" w14:textId="77777777">
      <w:pPr>
        <w:spacing w:line="240" w:lineRule="auto"/>
      </w:pPr>
      <w:r>
        <w:separator/>
      </w:r>
    </w:p>
  </w:footnote>
  <w:footnote w:type="continuationSeparator" w:id="0">
    <w:p w:rsidR="00023BBF" w:rsidP="00EF082E" w:rsidRDefault="00023BBF" w14:paraId="0CDE9A11" w14:textId="77777777">
      <w:pPr>
        <w:spacing w:line="240" w:lineRule="auto"/>
      </w:pPr>
      <w:r>
        <w:continuationSeparator/>
      </w:r>
    </w:p>
  </w:footnote>
  <w:footnote w:type="continuationNotice" w:id="1">
    <w:p w:rsidR="00023BBF" w:rsidRDefault="00023BBF" w14:paraId="0EDB3EC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081E" w:rsidRDefault="00D1081E" w14:paraId="60427A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F082E" w:rsidR="00D1081E" w:rsidP="00EF082E" w:rsidRDefault="00D1081E" w14:paraId="5BD2D4A2" w14:textId="77777777">
    <w:pPr>
      <w:pStyle w:val="Header"/>
      <w:spacing w:line="287" w:lineRule="aut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081E" w:rsidRDefault="00D1081E" w14:paraId="1AB7EF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6">
    <w:nsid w:val="5905a28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aab2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cff75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7786a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ddb6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0cbd7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47b05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cd78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a2f8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5468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66f196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5">
    <w:nsid w:val="69589c1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9c842b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fbc674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6fd4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a60e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3d7a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c7d26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6151c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b2837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c4a58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86ef5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E826C2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305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022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A26F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181FF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B06673A"/>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22ED9D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0146CB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45A1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4CD75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6C10900"/>
    <w:multiLevelType w:val="hybridMultilevel"/>
    <w:tmpl w:val="FFFFFFFF"/>
    <w:lvl w:ilvl="0" w:tplc="F56A9CE2">
      <w:start w:val="1"/>
      <w:numFmt w:val="bullet"/>
      <w:lvlText w:val=""/>
      <w:lvlJc w:val="left"/>
      <w:pPr>
        <w:ind w:left="720" w:hanging="360"/>
      </w:pPr>
      <w:rPr>
        <w:rFonts w:hint="default" w:ascii="Symbol" w:hAnsi="Symbol"/>
      </w:rPr>
    </w:lvl>
    <w:lvl w:ilvl="1" w:tplc="0B1A64AC">
      <w:start w:val="1"/>
      <w:numFmt w:val="bullet"/>
      <w:lvlText w:val="o"/>
      <w:lvlJc w:val="left"/>
      <w:pPr>
        <w:ind w:left="1440" w:hanging="360"/>
      </w:pPr>
      <w:rPr>
        <w:rFonts w:hint="default" w:ascii="Courier New" w:hAnsi="Courier New"/>
      </w:rPr>
    </w:lvl>
    <w:lvl w:ilvl="2" w:tplc="A34C3ADA">
      <w:start w:val="1"/>
      <w:numFmt w:val="bullet"/>
      <w:lvlText w:val=""/>
      <w:lvlJc w:val="left"/>
      <w:pPr>
        <w:ind w:left="2160" w:hanging="360"/>
      </w:pPr>
      <w:rPr>
        <w:rFonts w:hint="default" w:ascii="Wingdings" w:hAnsi="Wingdings"/>
      </w:rPr>
    </w:lvl>
    <w:lvl w:ilvl="3" w:tplc="48A8D3A4">
      <w:start w:val="1"/>
      <w:numFmt w:val="bullet"/>
      <w:lvlText w:val=""/>
      <w:lvlJc w:val="left"/>
      <w:pPr>
        <w:ind w:left="2880" w:hanging="360"/>
      </w:pPr>
      <w:rPr>
        <w:rFonts w:hint="default" w:ascii="Symbol" w:hAnsi="Symbol"/>
      </w:rPr>
    </w:lvl>
    <w:lvl w:ilvl="4" w:tplc="E446F4D6">
      <w:start w:val="1"/>
      <w:numFmt w:val="bullet"/>
      <w:lvlText w:val="o"/>
      <w:lvlJc w:val="left"/>
      <w:pPr>
        <w:ind w:left="3600" w:hanging="360"/>
      </w:pPr>
      <w:rPr>
        <w:rFonts w:hint="default" w:ascii="Courier New" w:hAnsi="Courier New"/>
      </w:rPr>
    </w:lvl>
    <w:lvl w:ilvl="5" w:tplc="7804C270">
      <w:start w:val="1"/>
      <w:numFmt w:val="bullet"/>
      <w:lvlText w:val=""/>
      <w:lvlJc w:val="left"/>
      <w:pPr>
        <w:ind w:left="4320" w:hanging="360"/>
      </w:pPr>
      <w:rPr>
        <w:rFonts w:hint="default" w:ascii="Wingdings" w:hAnsi="Wingdings"/>
      </w:rPr>
    </w:lvl>
    <w:lvl w:ilvl="6" w:tplc="B32405A8">
      <w:start w:val="1"/>
      <w:numFmt w:val="bullet"/>
      <w:lvlText w:val=""/>
      <w:lvlJc w:val="left"/>
      <w:pPr>
        <w:ind w:left="5040" w:hanging="360"/>
      </w:pPr>
      <w:rPr>
        <w:rFonts w:hint="default" w:ascii="Symbol" w:hAnsi="Symbol"/>
      </w:rPr>
    </w:lvl>
    <w:lvl w:ilvl="7" w:tplc="37483078">
      <w:start w:val="1"/>
      <w:numFmt w:val="bullet"/>
      <w:lvlText w:val="o"/>
      <w:lvlJc w:val="left"/>
      <w:pPr>
        <w:ind w:left="5760" w:hanging="360"/>
      </w:pPr>
      <w:rPr>
        <w:rFonts w:hint="default" w:ascii="Courier New" w:hAnsi="Courier New"/>
      </w:rPr>
    </w:lvl>
    <w:lvl w:ilvl="8" w:tplc="D884F9A4">
      <w:start w:val="1"/>
      <w:numFmt w:val="bullet"/>
      <w:lvlText w:val=""/>
      <w:lvlJc w:val="left"/>
      <w:pPr>
        <w:ind w:left="6480" w:hanging="360"/>
      </w:pPr>
      <w:rPr>
        <w:rFonts w:hint="default" w:ascii="Wingdings" w:hAnsi="Wingdings"/>
      </w:rPr>
    </w:lvl>
  </w:abstractNum>
  <w:abstractNum w:abstractNumId="11" w15:restartNumberingAfterBreak="0">
    <w:nsid w:val="099711C6"/>
    <w:multiLevelType w:val="hybridMultilevel"/>
    <w:tmpl w:val="FFFFFFFF"/>
    <w:lvl w:ilvl="0" w:tplc="7444F594">
      <w:start w:val="1"/>
      <w:numFmt w:val="bullet"/>
      <w:lvlText w:val=""/>
      <w:lvlJc w:val="left"/>
      <w:pPr>
        <w:ind w:left="720" w:hanging="360"/>
      </w:pPr>
      <w:rPr>
        <w:rFonts w:hint="default" w:ascii="Symbol" w:hAnsi="Symbol"/>
      </w:rPr>
    </w:lvl>
    <w:lvl w:ilvl="1" w:tplc="EF36696C">
      <w:start w:val="1"/>
      <w:numFmt w:val="bullet"/>
      <w:lvlText w:val="o"/>
      <w:lvlJc w:val="left"/>
      <w:pPr>
        <w:ind w:left="1440" w:hanging="360"/>
      </w:pPr>
      <w:rPr>
        <w:rFonts w:hint="default" w:ascii="Courier New" w:hAnsi="Courier New"/>
      </w:rPr>
    </w:lvl>
    <w:lvl w:ilvl="2" w:tplc="C7E6616E">
      <w:start w:val="1"/>
      <w:numFmt w:val="bullet"/>
      <w:lvlText w:val=""/>
      <w:lvlJc w:val="left"/>
      <w:pPr>
        <w:ind w:left="2160" w:hanging="360"/>
      </w:pPr>
      <w:rPr>
        <w:rFonts w:hint="default" w:ascii="Wingdings" w:hAnsi="Wingdings"/>
      </w:rPr>
    </w:lvl>
    <w:lvl w:ilvl="3" w:tplc="4844C146">
      <w:start w:val="1"/>
      <w:numFmt w:val="bullet"/>
      <w:lvlText w:val=""/>
      <w:lvlJc w:val="left"/>
      <w:pPr>
        <w:ind w:left="2880" w:hanging="360"/>
      </w:pPr>
      <w:rPr>
        <w:rFonts w:hint="default" w:ascii="Symbol" w:hAnsi="Symbol"/>
      </w:rPr>
    </w:lvl>
    <w:lvl w:ilvl="4" w:tplc="486E2F48">
      <w:start w:val="1"/>
      <w:numFmt w:val="bullet"/>
      <w:lvlText w:val="o"/>
      <w:lvlJc w:val="left"/>
      <w:pPr>
        <w:ind w:left="3600" w:hanging="360"/>
      </w:pPr>
      <w:rPr>
        <w:rFonts w:hint="default" w:ascii="Courier New" w:hAnsi="Courier New"/>
      </w:rPr>
    </w:lvl>
    <w:lvl w:ilvl="5" w:tplc="6750BFEC">
      <w:start w:val="1"/>
      <w:numFmt w:val="bullet"/>
      <w:lvlText w:val=""/>
      <w:lvlJc w:val="left"/>
      <w:pPr>
        <w:ind w:left="4320" w:hanging="360"/>
      </w:pPr>
      <w:rPr>
        <w:rFonts w:hint="default" w:ascii="Wingdings" w:hAnsi="Wingdings"/>
      </w:rPr>
    </w:lvl>
    <w:lvl w:ilvl="6" w:tplc="3990B5F4">
      <w:start w:val="1"/>
      <w:numFmt w:val="bullet"/>
      <w:lvlText w:val=""/>
      <w:lvlJc w:val="left"/>
      <w:pPr>
        <w:ind w:left="5040" w:hanging="360"/>
      </w:pPr>
      <w:rPr>
        <w:rFonts w:hint="default" w:ascii="Symbol" w:hAnsi="Symbol"/>
      </w:rPr>
    </w:lvl>
    <w:lvl w:ilvl="7" w:tplc="F3E65EA2">
      <w:start w:val="1"/>
      <w:numFmt w:val="bullet"/>
      <w:lvlText w:val="o"/>
      <w:lvlJc w:val="left"/>
      <w:pPr>
        <w:ind w:left="5760" w:hanging="360"/>
      </w:pPr>
      <w:rPr>
        <w:rFonts w:hint="default" w:ascii="Courier New" w:hAnsi="Courier New"/>
      </w:rPr>
    </w:lvl>
    <w:lvl w:ilvl="8" w:tplc="F37802D6">
      <w:start w:val="1"/>
      <w:numFmt w:val="bullet"/>
      <w:lvlText w:val=""/>
      <w:lvlJc w:val="left"/>
      <w:pPr>
        <w:ind w:left="6480" w:hanging="360"/>
      </w:pPr>
      <w:rPr>
        <w:rFonts w:hint="default" w:ascii="Wingdings" w:hAnsi="Wingdings"/>
      </w:rPr>
    </w:lvl>
  </w:abstractNum>
  <w:abstractNum w:abstractNumId="12" w15:restartNumberingAfterBreak="0">
    <w:nsid w:val="0E9F1DF9"/>
    <w:multiLevelType w:val="hybridMultilevel"/>
    <w:tmpl w:val="24F89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0ACED38"/>
    <w:multiLevelType w:val="hybridMultilevel"/>
    <w:tmpl w:val="FFFFFFFF"/>
    <w:lvl w:ilvl="0" w:tplc="577C853A">
      <w:start w:val="1"/>
      <w:numFmt w:val="bullet"/>
      <w:lvlText w:val=""/>
      <w:lvlJc w:val="left"/>
      <w:pPr>
        <w:ind w:left="720" w:hanging="360"/>
      </w:pPr>
      <w:rPr>
        <w:rFonts w:hint="default" w:ascii="Symbol" w:hAnsi="Symbol"/>
      </w:rPr>
    </w:lvl>
    <w:lvl w:ilvl="1" w:tplc="6128D5DA">
      <w:start w:val="1"/>
      <w:numFmt w:val="bullet"/>
      <w:lvlText w:val="o"/>
      <w:lvlJc w:val="left"/>
      <w:pPr>
        <w:ind w:left="1440" w:hanging="360"/>
      </w:pPr>
      <w:rPr>
        <w:rFonts w:hint="default" w:ascii="Courier New" w:hAnsi="Courier New"/>
      </w:rPr>
    </w:lvl>
    <w:lvl w:ilvl="2" w:tplc="B832ED84">
      <w:start w:val="1"/>
      <w:numFmt w:val="bullet"/>
      <w:lvlText w:val=""/>
      <w:lvlJc w:val="left"/>
      <w:pPr>
        <w:ind w:left="2160" w:hanging="360"/>
      </w:pPr>
      <w:rPr>
        <w:rFonts w:hint="default" w:ascii="Wingdings" w:hAnsi="Wingdings"/>
      </w:rPr>
    </w:lvl>
    <w:lvl w:ilvl="3" w:tplc="5E6830A4">
      <w:start w:val="1"/>
      <w:numFmt w:val="bullet"/>
      <w:lvlText w:val=""/>
      <w:lvlJc w:val="left"/>
      <w:pPr>
        <w:ind w:left="2880" w:hanging="360"/>
      </w:pPr>
      <w:rPr>
        <w:rFonts w:hint="default" w:ascii="Symbol" w:hAnsi="Symbol"/>
      </w:rPr>
    </w:lvl>
    <w:lvl w:ilvl="4" w:tplc="5192B662">
      <w:start w:val="1"/>
      <w:numFmt w:val="bullet"/>
      <w:lvlText w:val="o"/>
      <w:lvlJc w:val="left"/>
      <w:pPr>
        <w:ind w:left="3600" w:hanging="360"/>
      </w:pPr>
      <w:rPr>
        <w:rFonts w:hint="default" w:ascii="Courier New" w:hAnsi="Courier New"/>
      </w:rPr>
    </w:lvl>
    <w:lvl w:ilvl="5" w:tplc="77D6EC48">
      <w:start w:val="1"/>
      <w:numFmt w:val="bullet"/>
      <w:lvlText w:val=""/>
      <w:lvlJc w:val="left"/>
      <w:pPr>
        <w:ind w:left="4320" w:hanging="360"/>
      </w:pPr>
      <w:rPr>
        <w:rFonts w:hint="default" w:ascii="Wingdings" w:hAnsi="Wingdings"/>
      </w:rPr>
    </w:lvl>
    <w:lvl w:ilvl="6" w:tplc="17FA2F90">
      <w:start w:val="1"/>
      <w:numFmt w:val="bullet"/>
      <w:lvlText w:val=""/>
      <w:lvlJc w:val="left"/>
      <w:pPr>
        <w:ind w:left="5040" w:hanging="360"/>
      </w:pPr>
      <w:rPr>
        <w:rFonts w:hint="default" w:ascii="Symbol" w:hAnsi="Symbol"/>
      </w:rPr>
    </w:lvl>
    <w:lvl w:ilvl="7" w:tplc="368854CC">
      <w:start w:val="1"/>
      <w:numFmt w:val="bullet"/>
      <w:lvlText w:val="o"/>
      <w:lvlJc w:val="left"/>
      <w:pPr>
        <w:ind w:left="5760" w:hanging="360"/>
      </w:pPr>
      <w:rPr>
        <w:rFonts w:hint="default" w:ascii="Courier New" w:hAnsi="Courier New"/>
      </w:rPr>
    </w:lvl>
    <w:lvl w:ilvl="8" w:tplc="7AA6C4FE">
      <w:start w:val="1"/>
      <w:numFmt w:val="bullet"/>
      <w:lvlText w:val=""/>
      <w:lvlJc w:val="left"/>
      <w:pPr>
        <w:ind w:left="6480" w:hanging="360"/>
      </w:pPr>
      <w:rPr>
        <w:rFonts w:hint="default" w:ascii="Wingdings" w:hAnsi="Wingdings"/>
      </w:rPr>
    </w:lvl>
  </w:abstractNum>
  <w:abstractNum w:abstractNumId="14" w15:restartNumberingAfterBreak="0">
    <w:nsid w:val="1A222E39"/>
    <w:multiLevelType w:val="multilevel"/>
    <w:tmpl w:val="0C1607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D086758"/>
    <w:multiLevelType w:val="multilevel"/>
    <w:tmpl w:val="CA72F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FFC90B6"/>
    <w:multiLevelType w:val="hybridMultilevel"/>
    <w:tmpl w:val="FFFFFFFF"/>
    <w:lvl w:ilvl="0" w:tplc="DF58EB64">
      <w:start w:val="1"/>
      <w:numFmt w:val="bullet"/>
      <w:lvlText w:val=""/>
      <w:lvlJc w:val="left"/>
      <w:pPr>
        <w:ind w:left="720" w:hanging="360"/>
      </w:pPr>
      <w:rPr>
        <w:rFonts w:hint="default" w:ascii="Symbol" w:hAnsi="Symbol"/>
      </w:rPr>
    </w:lvl>
    <w:lvl w:ilvl="1" w:tplc="DDCEA630">
      <w:start w:val="1"/>
      <w:numFmt w:val="bullet"/>
      <w:lvlText w:val="o"/>
      <w:lvlJc w:val="left"/>
      <w:pPr>
        <w:ind w:left="1440" w:hanging="360"/>
      </w:pPr>
      <w:rPr>
        <w:rFonts w:hint="default" w:ascii="Courier New" w:hAnsi="Courier New"/>
      </w:rPr>
    </w:lvl>
    <w:lvl w:ilvl="2" w:tplc="0E58AAEC">
      <w:start w:val="1"/>
      <w:numFmt w:val="bullet"/>
      <w:lvlText w:val=""/>
      <w:lvlJc w:val="left"/>
      <w:pPr>
        <w:ind w:left="2160" w:hanging="360"/>
      </w:pPr>
      <w:rPr>
        <w:rFonts w:hint="default" w:ascii="Wingdings" w:hAnsi="Wingdings"/>
      </w:rPr>
    </w:lvl>
    <w:lvl w:ilvl="3" w:tplc="893E8208">
      <w:start w:val="1"/>
      <w:numFmt w:val="bullet"/>
      <w:lvlText w:val=""/>
      <w:lvlJc w:val="left"/>
      <w:pPr>
        <w:ind w:left="2880" w:hanging="360"/>
      </w:pPr>
      <w:rPr>
        <w:rFonts w:hint="default" w:ascii="Symbol" w:hAnsi="Symbol"/>
      </w:rPr>
    </w:lvl>
    <w:lvl w:ilvl="4" w:tplc="129C4D62">
      <w:start w:val="1"/>
      <w:numFmt w:val="bullet"/>
      <w:lvlText w:val="o"/>
      <w:lvlJc w:val="left"/>
      <w:pPr>
        <w:ind w:left="3600" w:hanging="360"/>
      </w:pPr>
      <w:rPr>
        <w:rFonts w:hint="default" w:ascii="Courier New" w:hAnsi="Courier New"/>
      </w:rPr>
    </w:lvl>
    <w:lvl w:ilvl="5" w:tplc="197C0526">
      <w:start w:val="1"/>
      <w:numFmt w:val="bullet"/>
      <w:lvlText w:val=""/>
      <w:lvlJc w:val="left"/>
      <w:pPr>
        <w:ind w:left="4320" w:hanging="360"/>
      </w:pPr>
      <w:rPr>
        <w:rFonts w:hint="default" w:ascii="Wingdings" w:hAnsi="Wingdings"/>
      </w:rPr>
    </w:lvl>
    <w:lvl w:ilvl="6" w:tplc="C3C626B2">
      <w:start w:val="1"/>
      <w:numFmt w:val="bullet"/>
      <w:lvlText w:val=""/>
      <w:lvlJc w:val="left"/>
      <w:pPr>
        <w:ind w:left="5040" w:hanging="360"/>
      </w:pPr>
      <w:rPr>
        <w:rFonts w:hint="default" w:ascii="Symbol" w:hAnsi="Symbol"/>
      </w:rPr>
    </w:lvl>
    <w:lvl w:ilvl="7" w:tplc="ED161B8E">
      <w:start w:val="1"/>
      <w:numFmt w:val="bullet"/>
      <w:lvlText w:val="o"/>
      <w:lvlJc w:val="left"/>
      <w:pPr>
        <w:ind w:left="5760" w:hanging="360"/>
      </w:pPr>
      <w:rPr>
        <w:rFonts w:hint="default" w:ascii="Courier New" w:hAnsi="Courier New"/>
      </w:rPr>
    </w:lvl>
    <w:lvl w:ilvl="8" w:tplc="5B204A0E">
      <w:start w:val="1"/>
      <w:numFmt w:val="bullet"/>
      <w:lvlText w:val=""/>
      <w:lvlJc w:val="left"/>
      <w:pPr>
        <w:ind w:left="6480" w:hanging="360"/>
      </w:pPr>
      <w:rPr>
        <w:rFonts w:hint="default" w:ascii="Wingdings" w:hAnsi="Wingdings"/>
      </w:rPr>
    </w:lvl>
  </w:abstractNum>
  <w:abstractNum w:abstractNumId="17" w15:restartNumberingAfterBreak="0">
    <w:nsid w:val="254DE281"/>
    <w:multiLevelType w:val="hybridMultilevel"/>
    <w:tmpl w:val="FFFFFFFF"/>
    <w:lvl w:ilvl="0" w:tplc="3E1C0AE4">
      <w:start w:val="1"/>
      <w:numFmt w:val="bullet"/>
      <w:lvlText w:val=""/>
      <w:lvlJc w:val="left"/>
      <w:pPr>
        <w:ind w:left="720" w:hanging="360"/>
      </w:pPr>
      <w:rPr>
        <w:rFonts w:hint="default" w:ascii="Symbol" w:hAnsi="Symbol"/>
      </w:rPr>
    </w:lvl>
    <w:lvl w:ilvl="1" w:tplc="31E68CB6">
      <w:start w:val="1"/>
      <w:numFmt w:val="bullet"/>
      <w:lvlText w:val="o"/>
      <w:lvlJc w:val="left"/>
      <w:pPr>
        <w:ind w:left="1440" w:hanging="360"/>
      </w:pPr>
      <w:rPr>
        <w:rFonts w:hint="default" w:ascii="Courier New" w:hAnsi="Courier New"/>
      </w:rPr>
    </w:lvl>
    <w:lvl w:ilvl="2" w:tplc="B044D214">
      <w:start w:val="1"/>
      <w:numFmt w:val="bullet"/>
      <w:lvlText w:val=""/>
      <w:lvlJc w:val="left"/>
      <w:pPr>
        <w:ind w:left="2160" w:hanging="360"/>
      </w:pPr>
      <w:rPr>
        <w:rFonts w:hint="default" w:ascii="Wingdings" w:hAnsi="Wingdings"/>
      </w:rPr>
    </w:lvl>
    <w:lvl w:ilvl="3" w:tplc="DF101074">
      <w:start w:val="1"/>
      <w:numFmt w:val="bullet"/>
      <w:lvlText w:val=""/>
      <w:lvlJc w:val="left"/>
      <w:pPr>
        <w:ind w:left="2880" w:hanging="360"/>
      </w:pPr>
      <w:rPr>
        <w:rFonts w:hint="default" w:ascii="Symbol" w:hAnsi="Symbol"/>
      </w:rPr>
    </w:lvl>
    <w:lvl w:ilvl="4" w:tplc="8C121E2E">
      <w:start w:val="1"/>
      <w:numFmt w:val="bullet"/>
      <w:lvlText w:val="o"/>
      <w:lvlJc w:val="left"/>
      <w:pPr>
        <w:ind w:left="3600" w:hanging="360"/>
      </w:pPr>
      <w:rPr>
        <w:rFonts w:hint="default" w:ascii="Courier New" w:hAnsi="Courier New"/>
      </w:rPr>
    </w:lvl>
    <w:lvl w:ilvl="5" w:tplc="487892BC">
      <w:start w:val="1"/>
      <w:numFmt w:val="bullet"/>
      <w:lvlText w:val=""/>
      <w:lvlJc w:val="left"/>
      <w:pPr>
        <w:ind w:left="4320" w:hanging="360"/>
      </w:pPr>
      <w:rPr>
        <w:rFonts w:hint="default" w:ascii="Wingdings" w:hAnsi="Wingdings"/>
      </w:rPr>
    </w:lvl>
    <w:lvl w:ilvl="6" w:tplc="B928DE2E">
      <w:start w:val="1"/>
      <w:numFmt w:val="bullet"/>
      <w:lvlText w:val=""/>
      <w:lvlJc w:val="left"/>
      <w:pPr>
        <w:ind w:left="5040" w:hanging="360"/>
      </w:pPr>
      <w:rPr>
        <w:rFonts w:hint="default" w:ascii="Symbol" w:hAnsi="Symbol"/>
      </w:rPr>
    </w:lvl>
    <w:lvl w:ilvl="7" w:tplc="27624CB8">
      <w:start w:val="1"/>
      <w:numFmt w:val="bullet"/>
      <w:lvlText w:val="o"/>
      <w:lvlJc w:val="left"/>
      <w:pPr>
        <w:ind w:left="5760" w:hanging="360"/>
      </w:pPr>
      <w:rPr>
        <w:rFonts w:hint="default" w:ascii="Courier New" w:hAnsi="Courier New"/>
      </w:rPr>
    </w:lvl>
    <w:lvl w:ilvl="8" w:tplc="98625FA6">
      <w:start w:val="1"/>
      <w:numFmt w:val="bullet"/>
      <w:lvlText w:val=""/>
      <w:lvlJc w:val="left"/>
      <w:pPr>
        <w:ind w:left="6480" w:hanging="360"/>
      </w:pPr>
      <w:rPr>
        <w:rFonts w:hint="default" w:ascii="Wingdings" w:hAnsi="Wingdings"/>
      </w:rPr>
    </w:lvl>
  </w:abstractNum>
  <w:abstractNum w:abstractNumId="18" w15:restartNumberingAfterBreak="0">
    <w:nsid w:val="29694F16"/>
    <w:multiLevelType w:val="multilevel"/>
    <w:tmpl w:val="C3B6BE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9" w15:restartNumberingAfterBreak="0">
    <w:nsid w:val="2B1A40A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F35389"/>
    <w:multiLevelType w:val="hybridMultilevel"/>
    <w:tmpl w:val="8CECBF24"/>
    <w:lvl w:ilvl="0">
      <w:start w:val="1"/>
      <w:numFmt w:val="bullet"/>
      <w:lvlRestart w:val="0"/>
      <w:pStyle w:val="EPOHeading1"/>
      <w:lvlText w:val=""/>
      <w:lvlJc w:val="left"/>
      <w:pPr>
        <w:tabs>
          <w:tab w:val="num" w:pos="567"/>
        </w:tabs>
        <w:ind w:left="720" w:hanging="360"/>
      </w:pPr>
      <w:rPr>
        <w:rFonts w:hint="default" w:ascii="Arial" w:hAnsi="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4F1088"/>
    <w:multiLevelType w:val="multilevel"/>
    <w:tmpl w:val="C6FC65EA"/>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2" w15:restartNumberingAfterBreak="0">
    <w:nsid w:val="305314FA"/>
    <w:multiLevelType w:val="multilevel"/>
    <w:tmpl w:val="04243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86C4683"/>
    <w:multiLevelType w:val="hybridMultilevel"/>
    <w:tmpl w:val="BA5619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FB3FC8"/>
    <w:multiLevelType w:val="multilevel"/>
    <w:tmpl w:val="9FF0310C"/>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pStyle w:val="EPOBullet1stindentedlevel"/>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5" w15:restartNumberingAfterBreak="0">
    <w:nsid w:val="4143D2D8"/>
    <w:multiLevelType w:val="hybridMultilevel"/>
    <w:tmpl w:val="01B0FB3A"/>
    <w:lvl w:ilvl="0" w:tplc="62EA0ACC">
      <w:start w:val="1"/>
      <w:numFmt w:val="bullet"/>
      <w:lvlText w:val=""/>
      <w:lvlJc w:val="left"/>
      <w:pPr>
        <w:ind w:left="720" w:hanging="360"/>
      </w:pPr>
      <w:rPr>
        <w:rFonts w:hint="default" w:ascii="Symbol" w:hAnsi="Symbol"/>
      </w:rPr>
    </w:lvl>
    <w:lvl w:ilvl="1" w:tplc="885E02C4">
      <w:start w:val="1"/>
      <w:numFmt w:val="bullet"/>
      <w:lvlText w:val="o"/>
      <w:lvlJc w:val="left"/>
      <w:pPr>
        <w:ind w:left="1440" w:hanging="360"/>
      </w:pPr>
      <w:rPr>
        <w:rFonts w:hint="default" w:ascii="Courier New" w:hAnsi="Courier New"/>
      </w:rPr>
    </w:lvl>
    <w:lvl w:ilvl="2" w:tplc="59406654">
      <w:start w:val="1"/>
      <w:numFmt w:val="bullet"/>
      <w:lvlText w:val=""/>
      <w:lvlJc w:val="left"/>
      <w:pPr>
        <w:ind w:left="2160" w:hanging="360"/>
      </w:pPr>
      <w:rPr>
        <w:rFonts w:hint="default" w:ascii="Wingdings" w:hAnsi="Wingdings"/>
      </w:rPr>
    </w:lvl>
    <w:lvl w:ilvl="3" w:tplc="3BC8F120">
      <w:start w:val="1"/>
      <w:numFmt w:val="bullet"/>
      <w:lvlText w:val=""/>
      <w:lvlJc w:val="left"/>
      <w:pPr>
        <w:ind w:left="2880" w:hanging="360"/>
      </w:pPr>
      <w:rPr>
        <w:rFonts w:hint="default" w:ascii="Symbol" w:hAnsi="Symbol"/>
      </w:rPr>
    </w:lvl>
    <w:lvl w:ilvl="4" w:tplc="D93A14A8">
      <w:start w:val="1"/>
      <w:numFmt w:val="bullet"/>
      <w:lvlText w:val="o"/>
      <w:lvlJc w:val="left"/>
      <w:pPr>
        <w:ind w:left="3600" w:hanging="360"/>
      </w:pPr>
      <w:rPr>
        <w:rFonts w:hint="default" w:ascii="Courier New" w:hAnsi="Courier New"/>
      </w:rPr>
    </w:lvl>
    <w:lvl w:ilvl="5" w:tplc="B7E6A464">
      <w:start w:val="1"/>
      <w:numFmt w:val="bullet"/>
      <w:lvlText w:val=""/>
      <w:lvlJc w:val="left"/>
      <w:pPr>
        <w:ind w:left="4320" w:hanging="360"/>
      </w:pPr>
      <w:rPr>
        <w:rFonts w:hint="default" w:ascii="Wingdings" w:hAnsi="Wingdings"/>
      </w:rPr>
    </w:lvl>
    <w:lvl w:ilvl="6" w:tplc="2D7C78F8">
      <w:start w:val="1"/>
      <w:numFmt w:val="bullet"/>
      <w:lvlText w:val=""/>
      <w:lvlJc w:val="left"/>
      <w:pPr>
        <w:ind w:left="5040" w:hanging="360"/>
      </w:pPr>
      <w:rPr>
        <w:rFonts w:hint="default" w:ascii="Symbol" w:hAnsi="Symbol"/>
      </w:rPr>
    </w:lvl>
    <w:lvl w:ilvl="7" w:tplc="5FCC99EC">
      <w:start w:val="1"/>
      <w:numFmt w:val="bullet"/>
      <w:lvlText w:val="o"/>
      <w:lvlJc w:val="left"/>
      <w:pPr>
        <w:ind w:left="5760" w:hanging="360"/>
      </w:pPr>
      <w:rPr>
        <w:rFonts w:hint="default" w:ascii="Courier New" w:hAnsi="Courier New"/>
      </w:rPr>
    </w:lvl>
    <w:lvl w:ilvl="8" w:tplc="95A20866">
      <w:start w:val="1"/>
      <w:numFmt w:val="bullet"/>
      <w:lvlText w:val=""/>
      <w:lvlJc w:val="left"/>
      <w:pPr>
        <w:ind w:left="6480" w:hanging="360"/>
      </w:pPr>
      <w:rPr>
        <w:rFonts w:hint="default" w:ascii="Wingdings" w:hAnsi="Wingdings"/>
      </w:rPr>
    </w:lvl>
  </w:abstractNum>
  <w:abstractNum w:abstractNumId="26" w15:restartNumberingAfterBreak="0">
    <w:nsid w:val="463F19A9"/>
    <w:multiLevelType w:val="hybridMultilevel"/>
    <w:tmpl w:val="51348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2977DF"/>
    <w:multiLevelType w:val="multilevel"/>
    <w:tmpl w:val="F12CEC5E"/>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28" w15:restartNumberingAfterBreak="0">
    <w:nsid w:val="510200FE"/>
    <w:multiLevelType w:val="multilevel"/>
    <w:tmpl w:val="661A5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1462E7A"/>
    <w:multiLevelType w:val="multilevel"/>
    <w:tmpl w:val="0AFA8C4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30" w15:restartNumberingAfterBreak="0">
    <w:nsid w:val="527D43E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AC7FE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8457872"/>
    <w:multiLevelType w:val="hybridMultilevel"/>
    <w:tmpl w:val="DF0428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68FB2F14"/>
    <w:multiLevelType w:val="hybridMultilevel"/>
    <w:tmpl w:val="AE14D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AD5F023"/>
    <w:multiLevelType w:val="hybridMultilevel"/>
    <w:tmpl w:val="FFFFFFFF"/>
    <w:lvl w:ilvl="0" w:tplc="BB2CF828">
      <w:start w:val="1"/>
      <w:numFmt w:val="bullet"/>
      <w:lvlText w:val=""/>
      <w:lvlJc w:val="left"/>
      <w:pPr>
        <w:ind w:left="720" w:hanging="360"/>
      </w:pPr>
      <w:rPr>
        <w:rFonts w:hint="default" w:ascii="Symbol" w:hAnsi="Symbol"/>
      </w:rPr>
    </w:lvl>
    <w:lvl w:ilvl="1" w:tplc="E25A3F6C">
      <w:start w:val="1"/>
      <w:numFmt w:val="bullet"/>
      <w:lvlText w:val="o"/>
      <w:lvlJc w:val="left"/>
      <w:pPr>
        <w:ind w:left="1440" w:hanging="360"/>
      </w:pPr>
      <w:rPr>
        <w:rFonts w:hint="default" w:ascii="Courier New" w:hAnsi="Courier New"/>
      </w:rPr>
    </w:lvl>
    <w:lvl w:ilvl="2" w:tplc="A34ABE94">
      <w:start w:val="1"/>
      <w:numFmt w:val="bullet"/>
      <w:lvlText w:val=""/>
      <w:lvlJc w:val="left"/>
      <w:pPr>
        <w:ind w:left="2160" w:hanging="360"/>
      </w:pPr>
      <w:rPr>
        <w:rFonts w:hint="default" w:ascii="Wingdings" w:hAnsi="Wingdings"/>
      </w:rPr>
    </w:lvl>
    <w:lvl w:ilvl="3" w:tplc="A3F46E3A">
      <w:start w:val="1"/>
      <w:numFmt w:val="bullet"/>
      <w:lvlText w:val=""/>
      <w:lvlJc w:val="left"/>
      <w:pPr>
        <w:ind w:left="2880" w:hanging="360"/>
      </w:pPr>
      <w:rPr>
        <w:rFonts w:hint="default" w:ascii="Symbol" w:hAnsi="Symbol"/>
      </w:rPr>
    </w:lvl>
    <w:lvl w:ilvl="4" w:tplc="07EC505C">
      <w:start w:val="1"/>
      <w:numFmt w:val="bullet"/>
      <w:lvlText w:val="o"/>
      <w:lvlJc w:val="left"/>
      <w:pPr>
        <w:ind w:left="3600" w:hanging="360"/>
      </w:pPr>
      <w:rPr>
        <w:rFonts w:hint="default" w:ascii="Courier New" w:hAnsi="Courier New"/>
      </w:rPr>
    </w:lvl>
    <w:lvl w:ilvl="5" w:tplc="50EA8B78">
      <w:start w:val="1"/>
      <w:numFmt w:val="bullet"/>
      <w:lvlText w:val=""/>
      <w:lvlJc w:val="left"/>
      <w:pPr>
        <w:ind w:left="4320" w:hanging="360"/>
      </w:pPr>
      <w:rPr>
        <w:rFonts w:hint="default" w:ascii="Wingdings" w:hAnsi="Wingdings"/>
      </w:rPr>
    </w:lvl>
    <w:lvl w:ilvl="6" w:tplc="DF0A1E5C">
      <w:start w:val="1"/>
      <w:numFmt w:val="bullet"/>
      <w:lvlText w:val=""/>
      <w:lvlJc w:val="left"/>
      <w:pPr>
        <w:ind w:left="5040" w:hanging="360"/>
      </w:pPr>
      <w:rPr>
        <w:rFonts w:hint="default" w:ascii="Symbol" w:hAnsi="Symbol"/>
      </w:rPr>
    </w:lvl>
    <w:lvl w:ilvl="7" w:tplc="F69689E8">
      <w:start w:val="1"/>
      <w:numFmt w:val="bullet"/>
      <w:lvlText w:val="o"/>
      <w:lvlJc w:val="left"/>
      <w:pPr>
        <w:ind w:left="5760" w:hanging="360"/>
      </w:pPr>
      <w:rPr>
        <w:rFonts w:hint="default" w:ascii="Courier New" w:hAnsi="Courier New"/>
      </w:rPr>
    </w:lvl>
    <w:lvl w:ilvl="8" w:tplc="206E9A92">
      <w:start w:val="1"/>
      <w:numFmt w:val="bullet"/>
      <w:lvlText w:val=""/>
      <w:lvlJc w:val="left"/>
      <w:pPr>
        <w:ind w:left="6480" w:hanging="360"/>
      </w:pPr>
      <w:rPr>
        <w:rFonts w:hint="default" w:ascii="Wingdings" w:hAnsi="Wingdings"/>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641692427">
    <w:abstractNumId w:val="16"/>
  </w:num>
  <w:num w:numId="2" w16cid:durableId="1126776412">
    <w:abstractNumId w:val="13"/>
  </w:num>
  <w:num w:numId="3" w16cid:durableId="2085639763">
    <w:abstractNumId w:val="34"/>
  </w:num>
  <w:num w:numId="4" w16cid:durableId="2145390252">
    <w:abstractNumId w:val="11"/>
  </w:num>
  <w:num w:numId="5" w16cid:durableId="236671634">
    <w:abstractNumId w:val="10"/>
  </w:num>
  <w:num w:numId="6" w16cid:durableId="1317370108">
    <w:abstractNumId w:val="17"/>
  </w:num>
  <w:num w:numId="7" w16cid:durableId="786236163">
    <w:abstractNumId w:val="21"/>
  </w:num>
  <w:num w:numId="8" w16cid:durableId="1799840672">
    <w:abstractNumId w:val="20"/>
  </w:num>
  <w:num w:numId="9" w16cid:durableId="104084051">
    <w:abstractNumId w:val="24"/>
  </w:num>
  <w:num w:numId="10" w16cid:durableId="1075511801">
    <w:abstractNumId w:val="27"/>
  </w:num>
  <w:num w:numId="11" w16cid:durableId="277034794">
    <w:abstractNumId w:val="18"/>
  </w:num>
  <w:num w:numId="12" w16cid:durableId="1024478230">
    <w:abstractNumId w:val="29"/>
  </w:num>
  <w:num w:numId="13" w16cid:durableId="501429483">
    <w:abstractNumId w:val="19"/>
  </w:num>
  <w:num w:numId="14" w16cid:durableId="1260871739">
    <w:abstractNumId w:val="30"/>
  </w:num>
  <w:num w:numId="15" w16cid:durableId="27488193">
    <w:abstractNumId w:val="31"/>
  </w:num>
  <w:num w:numId="16" w16cid:durableId="174879216">
    <w:abstractNumId w:val="9"/>
  </w:num>
  <w:num w:numId="17" w16cid:durableId="2073305448">
    <w:abstractNumId w:val="7"/>
  </w:num>
  <w:num w:numId="18" w16cid:durableId="173808087">
    <w:abstractNumId w:val="6"/>
  </w:num>
  <w:num w:numId="19" w16cid:durableId="253130251">
    <w:abstractNumId w:val="5"/>
  </w:num>
  <w:num w:numId="20" w16cid:durableId="2051611577">
    <w:abstractNumId w:val="4"/>
  </w:num>
  <w:num w:numId="21" w16cid:durableId="168058128">
    <w:abstractNumId w:val="8"/>
  </w:num>
  <w:num w:numId="22" w16cid:durableId="294525001">
    <w:abstractNumId w:val="3"/>
  </w:num>
  <w:num w:numId="23" w16cid:durableId="48458446">
    <w:abstractNumId w:val="2"/>
  </w:num>
  <w:num w:numId="24" w16cid:durableId="773743380">
    <w:abstractNumId w:val="1"/>
  </w:num>
  <w:num w:numId="25" w16cid:durableId="1284188580">
    <w:abstractNumId w:val="0"/>
  </w:num>
  <w:num w:numId="26" w16cid:durableId="427193620">
    <w:abstractNumId w:val="12"/>
  </w:num>
  <w:num w:numId="27" w16cid:durableId="797114449">
    <w:abstractNumId w:val="23"/>
  </w:num>
  <w:num w:numId="28" w16cid:durableId="2016031635">
    <w:abstractNumId w:val="32"/>
  </w:num>
  <w:num w:numId="29" w16cid:durableId="1076827304">
    <w:abstractNumId w:val="33"/>
  </w:num>
  <w:num w:numId="30" w16cid:durableId="1507134730">
    <w:abstractNumId w:val="15"/>
  </w:num>
  <w:num w:numId="31" w16cid:durableId="169570244">
    <w:abstractNumId w:val="28"/>
  </w:num>
  <w:num w:numId="32" w16cid:durableId="1723752632">
    <w:abstractNumId w:val="22"/>
  </w:num>
  <w:num w:numId="33" w16cid:durableId="1648584936">
    <w:abstractNumId w:val="14"/>
  </w:num>
  <w:num w:numId="34" w16cid:durableId="1132409750">
    <w:abstractNumId w:val="25"/>
  </w:num>
  <w:num w:numId="35" w16cid:durableId="122410195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2E"/>
    <w:rsid w:val="00000D06"/>
    <w:rsid w:val="000064FA"/>
    <w:rsid w:val="00007FE1"/>
    <w:rsid w:val="00023BBF"/>
    <w:rsid w:val="00025D42"/>
    <w:rsid w:val="00033003"/>
    <w:rsid w:val="0006128E"/>
    <w:rsid w:val="000631E6"/>
    <w:rsid w:val="000729E0"/>
    <w:rsid w:val="00094AF4"/>
    <w:rsid w:val="00097527"/>
    <w:rsid w:val="000C4130"/>
    <w:rsid w:val="000C672C"/>
    <w:rsid w:val="000D1D67"/>
    <w:rsid w:val="000E01B0"/>
    <w:rsid w:val="000E0D06"/>
    <w:rsid w:val="000F1E54"/>
    <w:rsid w:val="000F236E"/>
    <w:rsid w:val="00101B61"/>
    <w:rsid w:val="0013121A"/>
    <w:rsid w:val="0013198A"/>
    <w:rsid w:val="00135031"/>
    <w:rsid w:val="00147752"/>
    <w:rsid w:val="0016289E"/>
    <w:rsid w:val="00163FFB"/>
    <w:rsid w:val="00177263"/>
    <w:rsid w:val="00183E86"/>
    <w:rsid w:val="00190C06"/>
    <w:rsid w:val="001A6A61"/>
    <w:rsid w:val="001B21F0"/>
    <w:rsid w:val="001B5A49"/>
    <w:rsid w:val="001B6869"/>
    <w:rsid w:val="001B737B"/>
    <w:rsid w:val="001E394E"/>
    <w:rsid w:val="002014F4"/>
    <w:rsid w:val="00220A41"/>
    <w:rsid w:val="0023565B"/>
    <w:rsid w:val="00255758"/>
    <w:rsid w:val="002A7AF6"/>
    <w:rsid w:val="002B6030"/>
    <w:rsid w:val="002F26C1"/>
    <w:rsid w:val="002F2F03"/>
    <w:rsid w:val="00305E01"/>
    <w:rsid w:val="00306490"/>
    <w:rsid w:val="00316A37"/>
    <w:rsid w:val="003236C1"/>
    <w:rsid w:val="003269CA"/>
    <w:rsid w:val="00335C78"/>
    <w:rsid w:val="00370323"/>
    <w:rsid w:val="00373A85"/>
    <w:rsid w:val="003752FF"/>
    <w:rsid w:val="003969D7"/>
    <w:rsid w:val="003A218E"/>
    <w:rsid w:val="003C54C9"/>
    <w:rsid w:val="003D4912"/>
    <w:rsid w:val="003D53C5"/>
    <w:rsid w:val="003E2471"/>
    <w:rsid w:val="003E74C9"/>
    <w:rsid w:val="003F0369"/>
    <w:rsid w:val="00411D76"/>
    <w:rsid w:val="0043249C"/>
    <w:rsid w:val="00433213"/>
    <w:rsid w:val="00433ACF"/>
    <w:rsid w:val="004378F2"/>
    <w:rsid w:val="0044372E"/>
    <w:rsid w:val="00455E51"/>
    <w:rsid w:val="004760AD"/>
    <w:rsid w:val="00476DA1"/>
    <w:rsid w:val="00483F3A"/>
    <w:rsid w:val="00492B16"/>
    <w:rsid w:val="004A4ABF"/>
    <w:rsid w:val="004B255E"/>
    <w:rsid w:val="004D27FE"/>
    <w:rsid w:val="004F6A6F"/>
    <w:rsid w:val="00501D3F"/>
    <w:rsid w:val="005032FB"/>
    <w:rsid w:val="005074C4"/>
    <w:rsid w:val="00507BC6"/>
    <w:rsid w:val="00511C06"/>
    <w:rsid w:val="005206A3"/>
    <w:rsid w:val="00537621"/>
    <w:rsid w:val="00543D36"/>
    <w:rsid w:val="00545076"/>
    <w:rsid w:val="005519E4"/>
    <w:rsid w:val="00556DB6"/>
    <w:rsid w:val="0055751B"/>
    <w:rsid w:val="0056117C"/>
    <w:rsid w:val="00563211"/>
    <w:rsid w:val="00567B1C"/>
    <w:rsid w:val="005721A5"/>
    <w:rsid w:val="00572F35"/>
    <w:rsid w:val="00575FCA"/>
    <w:rsid w:val="0057F8AC"/>
    <w:rsid w:val="0059402A"/>
    <w:rsid w:val="005B2085"/>
    <w:rsid w:val="005B5616"/>
    <w:rsid w:val="005B7EBD"/>
    <w:rsid w:val="005C58F1"/>
    <w:rsid w:val="005D0248"/>
    <w:rsid w:val="005D3DB8"/>
    <w:rsid w:val="005E648B"/>
    <w:rsid w:val="005F4B51"/>
    <w:rsid w:val="005F4C2F"/>
    <w:rsid w:val="006177A6"/>
    <w:rsid w:val="006206C8"/>
    <w:rsid w:val="00622674"/>
    <w:rsid w:val="00630196"/>
    <w:rsid w:val="00631DD8"/>
    <w:rsid w:val="00635DC2"/>
    <w:rsid w:val="00646E6B"/>
    <w:rsid w:val="00664018"/>
    <w:rsid w:val="00666391"/>
    <w:rsid w:val="006822E1"/>
    <w:rsid w:val="006955CC"/>
    <w:rsid w:val="006D3F8F"/>
    <w:rsid w:val="006E1A67"/>
    <w:rsid w:val="006E55A0"/>
    <w:rsid w:val="006F3723"/>
    <w:rsid w:val="007272CF"/>
    <w:rsid w:val="007671BF"/>
    <w:rsid w:val="00767B71"/>
    <w:rsid w:val="00786B38"/>
    <w:rsid w:val="00787EE8"/>
    <w:rsid w:val="00790FE4"/>
    <w:rsid w:val="00794619"/>
    <w:rsid w:val="007A3877"/>
    <w:rsid w:val="007A61CA"/>
    <w:rsid w:val="007A74B7"/>
    <w:rsid w:val="007B5AC8"/>
    <w:rsid w:val="007D2797"/>
    <w:rsid w:val="007E617B"/>
    <w:rsid w:val="008044DF"/>
    <w:rsid w:val="0081112D"/>
    <w:rsid w:val="00814BEF"/>
    <w:rsid w:val="00815929"/>
    <w:rsid w:val="00821399"/>
    <w:rsid w:val="0082493D"/>
    <w:rsid w:val="0082FC47"/>
    <w:rsid w:val="00836EB4"/>
    <w:rsid w:val="00837929"/>
    <w:rsid w:val="00852DDB"/>
    <w:rsid w:val="00865683"/>
    <w:rsid w:val="008717E2"/>
    <w:rsid w:val="00872221"/>
    <w:rsid w:val="008A2049"/>
    <w:rsid w:val="008B7031"/>
    <w:rsid w:val="008C5B15"/>
    <w:rsid w:val="008E0FB1"/>
    <w:rsid w:val="008F7748"/>
    <w:rsid w:val="00912A63"/>
    <w:rsid w:val="009132CF"/>
    <w:rsid w:val="00933ED6"/>
    <w:rsid w:val="009430ED"/>
    <w:rsid w:val="0095237D"/>
    <w:rsid w:val="009726BB"/>
    <w:rsid w:val="009731FA"/>
    <w:rsid w:val="00997EC7"/>
    <w:rsid w:val="009C048D"/>
    <w:rsid w:val="009D6C74"/>
    <w:rsid w:val="009F1BF2"/>
    <w:rsid w:val="009F3E5F"/>
    <w:rsid w:val="009F5F43"/>
    <w:rsid w:val="009F7492"/>
    <w:rsid w:val="00A27378"/>
    <w:rsid w:val="00A3601A"/>
    <w:rsid w:val="00A44322"/>
    <w:rsid w:val="00A543D9"/>
    <w:rsid w:val="00A73F41"/>
    <w:rsid w:val="00A747B9"/>
    <w:rsid w:val="00A823B9"/>
    <w:rsid w:val="00AD038A"/>
    <w:rsid w:val="00AD3C83"/>
    <w:rsid w:val="00B03B36"/>
    <w:rsid w:val="00B05577"/>
    <w:rsid w:val="00B258BB"/>
    <w:rsid w:val="00B26C29"/>
    <w:rsid w:val="00B37034"/>
    <w:rsid w:val="00B43398"/>
    <w:rsid w:val="00B53530"/>
    <w:rsid w:val="00B552BE"/>
    <w:rsid w:val="00B64B81"/>
    <w:rsid w:val="00B75A15"/>
    <w:rsid w:val="00BA3FDD"/>
    <w:rsid w:val="00BA3FEA"/>
    <w:rsid w:val="00BA413E"/>
    <w:rsid w:val="00BA7BB5"/>
    <w:rsid w:val="00BC3270"/>
    <w:rsid w:val="00BF6D40"/>
    <w:rsid w:val="00C0046D"/>
    <w:rsid w:val="00C06BC6"/>
    <w:rsid w:val="00C07F6F"/>
    <w:rsid w:val="00C118EC"/>
    <w:rsid w:val="00C1335D"/>
    <w:rsid w:val="00C16711"/>
    <w:rsid w:val="00C20452"/>
    <w:rsid w:val="00C404C1"/>
    <w:rsid w:val="00C44C9F"/>
    <w:rsid w:val="00C504CB"/>
    <w:rsid w:val="00C74C05"/>
    <w:rsid w:val="00C80367"/>
    <w:rsid w:val="00C93BB7"/>
    <w:rsid w:val="00C95A1B"/>
    <w:rsid w:val="00CC3456"/>
    <w:rsid w:val="00CC667D"/>
    <w:rsid w:val="00CC7830"/>
    <w:rsid w:val="00CD27D5"/>
    <w:rsid w:val="00CD5D7F"/>
    <w:rsid w:val="00CF133D"/>
    <w:rsid w:val="00D02E66"/>
    <w:rsid w:val="00D1081E"/>
    <w:rsid w:val="00D21FF2"/>
    <w:rsid w:val="00D26B0C"/>
    <w:rsid w:val="00D4389A"/>
    <w:rsid w:val="00D754BC"/>
    <w:rsid w:val="00D775F1"/>
    <w:rsid w:val="00D847D7"/>
    <w:rsid w:val="00DA6B9B"/>
    <w:rsid w:val="00DB2C29"/>
    <w:rsid w:val="00DD5EAC"/>
    <w:rsid w:val="00DF4157"/>
    <w:rsid w:val="00E20C2B"/>
    <w:rsid w:val="00E21A35"/>
    <w:rsid w:val="00E34E92"/>
    <w:rsid w:val="00E60606"/>
    <w:rsid w:val="00E661C3"/>
    <w:rsid w:val="00E74257"/>
    <w:rsid w:val="00EB249D"/>
    <w:rsid w:val="00EB4C72"/>
    <w:rsid w:val="00EB60A3"/>
    <w:rsid w:val="00EF082E"/>
    <w:rsid w:val="00EF213E"/>
    <w:rsid w:val="00F01118"/>
    <w:rsid w:val="00F02E3C"/>
    <w:rsid w:val="00F11C58"/>
    <w:rsid w:val="00F15E9D"/>
    <w:rsid w:val="00F26663"/>
    <w:rsid w:val="00F30158"/>
    <w:rsid w:val="00F4327B"/>
    <w:rsid w:val="00F67F6E"/>
    <w:rsid w:val="00F72FDF"/>
    <w:rsid w:val="00F74DAC"/>
    <w:rsid w:val="00F80BF3"/>
    <w:rsid w:val="00F80D2B"/>
    <w:rsid w:val="00F842BB"/>
    <w:rsid w:val="00FA56D4"/>
    <w:rsid w:val="00FC2EB8"/>
    <w:rsid w:val="00FD39F7"/>
    <w:rsid w:val="00FD42D6"/>
    <w:rsid w:val="00FE0258"/>
    <w:rsid w:val="00FE4859"/>
    <w:rsid w:val="00FF0F23"/>
    <w:rsid w:val="00FF24C9"/>
    <w:rsid w:val="00FF4F5B"/>
    <w:rsid w:val="011A9AB7"/>
    <w:rsid w:val="015E5648"/>
    <w:rsid w:val="025D8360"/>
    <w:rsid w:val="0290DEB7"/>
    <w:rsid w:val="0325B45F"/>
    <w:rsid w:val="0414BB96"/>
    <w:rsid w:val="04893C37"/>
    <w:rsid w:val="04B9FC1A"/>
    <w:rsid w:val="04DB1153"/>
    <w:rsid w:val="0536D810"/>
    <w:rsid w:val="0543063E"/>
    <w:rsid w:val="05947922"/>
    <w:rsid w:val="063A2C77"/>
    <w:rsid w:val="06829437"/>
    <w:rsid w:val="07269EF9"/>
    <w:rsid w:val="0743643C"/>
    <w:rsid w:val="0764BF04"/>
    <w:rsid w:val="081E3B45"/>
    <w:rsid w:val="084DF4AC"/>
    <w:rsid w:val="08CC2618"/>
    <w:rsid w:val="08E19CB3"/>
    <w:rsid w:val="09C599B1"/>
    <w:rsid w:val="09F923A0"/>
    <w:rsid w:val="0A634BBA"/>
    <w:rsid w:val="0ACF0444"/>
    <w:rsid w:val="0AD3E2C2"/>
    <w:rsid w:val="0AFE36DE"/>
    <w:rsid w:val="0B1CCE53"/>
    <w:rsid w:val="0BC7C939"/>
    <w:rsid w:val="0C0F0510"/>
    <w:rsid w:val="0C8573D8"/>
    <w:rsid w:val="0CA55BA8"/>
    <w:rsid w:val="0D56973D"/>
    <w:rsid w:val="0DC060BF"/>
    <w:rsid w:val="0DF09FC4"/>
    <w:rsid w:val="0E394D76"/>
    <w:rsid w:val="0E655759"/>
    <w:rsid w:val="0ECD0C15"/>
    <w:rsid w:val="0F0D10DE"/>
    <w:rsid w:val="0F36D6DF"/>
    <w:rsid w:val="0F80A0B8"/>
    <w:rsid w:val="0FF1795A"/>
    <w:rsid w:val="12A026D4"/>
    <w:rsid w:val="12C7731C"/>
    <w:rsid w:val="138821C2"/>
    <w:rsid w:val="13BFD9EF"/>
    <w:rsid w:val="145A3147"/>
    <w:rsid w:val="14F22DDA"/>
    <w:rsid w:val="15FCB5AC"/>
    <w:rsid w:val="165BE93A"/>
    <w:rsid w:val="1668120F"/>
    <w:rsid w:val="16B4369F"/>
    <w:rsid w:val="172425CD"/>
    <w:rsid w:val="1814B44B"/>
    <w:rsid w:val="186FC6AD"/>
    <w:rsid w:val="19342F7B"/>
    <w:rsid w:val="1987A562"/>
    <w:rsid w:val="19FC75A2"/>
    <w:rsid w:val="1A0B29BA"/>
    <w:rsid w:val="1A87D473"/>
    <w:rsid w:val="1A9E2D54"/>
    <w:rsid w:val="1B69231A"/>
    <w:rsid w:val="1BAE319F"/>
    <w:rsid w:val="1C081684"/>
    <w:rsid w:val="1C4D2D95"/>
    <w:rsid w:val="1C9FABB4"/>
    <w:rsid w:val="1CEBF026"/>
    <w:rsid w:val="1D0782D2"/>
    <w:rsid w:val="1D609F37"/>
    <w:rsid w:val="1E4CFECD"/>
    <w:rsid w:val="1F044D0C"/>
    <w:rsid w:val="1F11BDFD"/>
    <w:rsid w:val="1F589A41"/>
    <w:rsid w:val="2078A2C5"/>
    <w:rsid w:val="209DEA07"/>
    <w:rsid w:val="21184FAF"/>
    <w:rsid w:val="21CEF5DC"/>
    <w:rsid w:val="224D131F"/>
    <w:rsid w:val="225262DA"/>
    <w:rsid w:val="22D20423"/>
    <w:rsid w:val="22E6B83E"/>
    <w:rsid w:val="232046CE"/>
    <w:rsid w:val="233C80D6"/>
    <w:rsid w:val="23967D72"/>
    <w:rsid w:val="23DAEC9C"/>
    <w:rsid w:val="242F10F4"/>
    <w:rsid w:val="25495653"/>
    <w:rsid w:val="266CD64E"/>
    <w:rsid w:val="26A223AD"/>
    <w:rsid w:val="26A9A871"/>
    <w:rsid w:val="26C93549"/>
    <w:rsid w:val="27818327"/>
    <w:rsid w:val="27E4561B"/>
    <w:rsid w:val="282C0A22"/>
    <w:rsid w:val="286337D8"/>
    <w:rsid w:val="297B2CD3"/>
    <w:rsid w:val="29866872"/>
    <w:rsid w:val="2A02EBB2"/>
    <w:rsid w:val="2A076B5C"/>
    <w:rsid w:val="2B587FAC"/>
    <w:rsid w:val="2BC7C9E5"/>
    <w:rsid w:val="2BDE1629"/>
    <w:rsid w:val="2C10809D"/>
    <w:rsid w:val="2C3558B2"/>
    <w:rsid w:val="2C54EC7D"/>
    <w:rsid w:val="2EAB19FD"/>
    <w:rsid w:val="2ECBEC46"/>
    <w:rsid w:val="2F23FDA5"/>
    <w:rsid w:val="2FD5B47B"/>
    <w:rsid w:val="30A6F1DC"/>
    <w:rsid w:val="3155B6B7"/>
    <w:rsid w:val="3158D475"/>
    <w:rsid w:val="31B5839D"/>
    <w:rsid w:val="3237C3C1"/>
    <w:rsid w:val="3262308F"/>
    <w:rsid w:val="327517F3"/>
    <w:rsid w:val="333934EA"/>
    <w:rsid w:val="33591762"/>
    <w:rsid w:val="33BE1E92"/>
    <w:rsid w:val="33CCEB2A"/>
    <w:rsid w:val="33D10FBF"/>
    <w:rsid w:val="3460C052"/>
    <w:rsid w:val="348CD3B3"/>
    <w:rsid w:val="34F1029D"/>
    <w:rsid w:val="3503F2DE"/>
    <w:rsid w:val="351E19CE"/>
    <w:rsid w:val="35E53780"/>
    <w:rsid w:val="361B8AFD"/>
    <w:rsid w:val="368AFE49"/>
    <w:rsid w:val="36906631"/>
    <w:rsid w:val="3691BD31"/>
    <w:rsid w:val="374B0BAE"/>
    <w:rsid w:val="37BFA4B7"/>
    <w:rsid w:val="37D839C8"/>
    <w:rsid w:val="37E34BD1"/>
    <w:rsid w:val="384FCE79"/>
    <w:rsid w:val="38B48BB7"/>
    <w:rsid w:val="3915676E"/>
    <w:rsid w:val="392E86D9"/>
    <w:rsid w:val="3A28F498"/>
    <w:rsid w:val="3A8FCC94"/>
    <w:rsid w:val="3AC1BF48"/>
    <w:rsid w:val="3AC9789E"/>
    <w:rsid w:val="3B0B4C1D"/>
    <w:rsid w:val="3B6B2C82"/>
    <w:rsid w:val="3B6E2067"/>
    <w:rsid w:val="3BDED61C"/>
    <w:rsid w:val="3CB206AE"/>
    <w:rsid w:val="3DE8F99C"/>
    <w:rsid w:val="3E47BA23"/>
    <w:rsid w:val="3E59C922"/>
    <w:rsid w:val="3E690D86"/>
    <w:rsid w:val="3E9FDCA5"/>
    <w:rsid w:val="3EE61F6B"/>
    <w:rsid w:val="3EEBBCE1"/>
    <w:rsid w:val="3FFE1427"/>
    <w:rsid w:val="404B2D73"/>
    <w:rsid w:val="40941856"/>
    <w:rsid w:val="40D15E91"/>
    <w:rsid w:val="41594445"/>
    <w:rsid w:val="418DBEE9"/>
    <w:rsid w:val="41A091DF"/>
    <w:rsid w:val="41E8D741"/>
    <w:rsid w:val="42154E32"/>
    <w:rsid w:val="4235F90C"/>
    <w:rsid w:val="42798B6A"/>
    <w:rsid w:val="42FB33CA"/>
    <w:rsid w:val="43770E86"/>
    <w:rsid w:val="44F752A4"/>
    <w:rsid w:val="4500BAEF"/>
    <w:rsid w:val="4505C4AB"/>
    <w:rsid w:val="45DB84F2"/>
    <w:rsid w:val="46035A4B"/>
    <w:rsid w:val="46230E3A"/>
    <w:rsid w:val="469DEE77"/>
    <w:rsid w:val="478DCF1E"/>
    <w:rsid w:val="479CF401"/>
    <w:rsid w:val="47CAE7B8"/>
    <w:rsid w:val="47EF54A3"/>
    <w:rsid w:val="47FEE881"/>
    <w:rsid w:val="4812BC9B"/>
    <w:rsid w:val="4905AE59"/>
    <w:rsid w:val="495990AD"/>
    <w:rsid w:val="4980ED72"/>
    <w:rsid w:val="499008B9"/>
    <w:rsid w:val="499A869C"/>
    <w:rsid w:val="4B725F42"/>
    <w:rsid w:val="4BE52963"/>
    <w:rsid w:val="4BED94A5"/>
    <w:rsid w:val="4C1822E3"/>
    <w:rsid w:val="4C56841D"/>
    <w:rsid w:val="4C72C176"/>
    <w:rsid w:val="4C9CE12A"/>
    <w:rsid w:val="4CED6C81"/>
    <w:rsid w:val="4DCC76C5"/>
    <w:rsid w:val="4E838F67"/>
    <w:rsid w:val="4E955A49"/>
    <w:rsid w:val="4ECAC333"/>
    <w:rsid w:val="4EEC4B31"/>
    <w:rsid w:val="4EFE653F"/>
    <w:rsid w:val="4EFFB3B8"/>
    <w:rsid w:val="4F30166E"/>
    <w:rsid w:val="4F32C56C"/>
    <w:rsid w:val="4FD1CB46"/>
    <w:rsid w:val="5079D6ED"/>
    <w:rsid w:val="507FEED1"/>
    <w:rsid w:val="50ABA64D"/>
    <w:rsid w:val="51C2115A"/>
    <w:rsid w:val="5215D81D"/>
    <w:rsid w:val="524DF4FE"/>
    <w:rsid w:val="5275016A"/>
    <w:rsid w:val="52F610B5"/>
    <w:rsid w:val="545E0DBD"/>
    <w:rsid w:val="5478606C"/>
    <w:rsid w:val="548B2EE8"/>
    <w:rsid w:val="54DF1804"/>
    <w:rsid w:val="55668925"/>
    <w:rsid w:val="559D47C2"/>
    <w:rsid w:val="56B12D54"/>
    <w:rsid w:val="56B134AF"/>
    <w:rsid w:val="56D0CC61"/>
    <w:rsid w:val="576FC7F3"/>
    <w:rsid w:val="582D7416"/>
    <w:rsid w:val="58659293"/>
    <w:rsid w:val="58ED1098"/>
    <w:rsid w:val="5911F1C3"/>
    <w:rsid w:val="595C9227"/>
    <w:rsid w:val="59841D55"/>
    <w:rsid w:val="59D39EB1"/>
    <w:rsid w:val="5A4F8090"/>
    <w:rsid w:val="5A982BB0"/>
    <w:rsid w:val="5AA138EF"/>
    <w:rsid w:val="5AB2D224"/>
    <w:rsid w:val="5AFF7E4F"/>
    <w:rsid w:val="5BA86F29"/>
    <w:rsid w:val="5C5F6B44"/>
    <w:rsid w:val="5C9BFBB9"/>
    <w:rsid w:val="5D07E3F8"/>
    <w:rsid w:val="5DD3F1D0"/>
    <w:rsid w:val="5E5F93B5"/>
    <w:rsid w:val="5E89FE5B"/>
    <w:rsid w:val="5E9A9FE5"/>
    <w:rsid w:val="5ED1DBC9"/>
    <w:rsid w:val="5F7C7778"/>
    <w:rsid w:val="5F8B6F1B"/>
    <w:rsid w:val="5FEF5FC4"/>
    <w:rsid w:val="60311818"/>
    <w:rsid w:val="609472CE"/>
    <w:rsid w:val="61C4F40C"/>
    <w:rsid w:val="61F2F807"/>
    <w:rsid w:val="62038AE0"/>
    <w:rsid w:val="6309154C"/>
    <w:rsid w:val="633999F9"/>
    <w:rsid w:val="63E94146"/>
    <w:rsid w:val="64621600"/>
    <w:rsid w:val="64CB7E3A"/>
    <w:rsid w:val="6581EE12"/>
    <w:rsid w:val="6610DC9D"/>
    <w:rsid w:val="661F69A3"/>
    <w:rsid w:val="662AB056"/>
    <w:rsid w:val="6630568C"/>
    <w:rsid w:val="66876781"/>
    <w:rsid w:val="6734AA1B"/>
    <w:rsid w:val="67411E9D"/>
    <w:rsid w:val="676BDA3A"/>
    <w:rsid w:val="678229FF"/>
    <w:rsid w:val="68173697"/>
    <w:rsid w:val="681E3EA2"/>
    <w:rsid w:val="68525BE1"/>
    <w:rsid w:val="688E25FE"/>
    <w:rsid w:val="694C4762"/>
    <w:rsid w:val="69A32E17"/>
    <w:rsid w:val="69A5A50C"/>
    <w:rsid w:val="69E020BA"/>
    <w:rsid w:val="6A39A587"/>
    <w:rsid w:val="6AFC747E"/>
    <w:rsid w:val="6C244929"/>
    <w:rsid w:val="6C64DB03"/>
    <w:rsid w:val="6C909ECD"/>
    <w:rsid w:val="6CE22D3E"/>
    <w:rsid w:val="6D138984"/>
    <w:rsid w:val="6D15C9C3"/>
    <w:rsid w:val="6D3DDD59"/>
    <w:rsid w:val="6D5B4A4A"/>
    <w:rsid w:val="6DE15925"/>
    <w:rsid w:val="6DFBFB76"/>
    <w:rsid w:val="6EC1FB20"/>
    <w:rsid w:val="6F2F0E02"/>
    <w:rsid w:val="6F63B0E6"/>
    <w:rsid w:val="6F7A1ACB"/>
    <w:rsid w:val="6F7AE031"/>
    <w:rsid w:val="6F841965"/>
    <w:rsid w:val="6F930861"/>
    <w:rsid w:val="6FA852D8"/>
    <w:rsid w:val="6FB22A81"/>
    <w:rsid w:val="708848DF"/>
    <w:rsid w:val="714F00CE"/>
    <w:rsid w:val="71A77889"/>
    <w:rsid w:val="71B11A05"/>
    <w:rsid w:val="732A61F0"/>
    <w:rsid w:val="7333B08A"/>
    <w:rsid w:val="73506942"/>
    <w:rsid w:val="7411E031"/>
    <w:rsid w:val="74B8E66E"/>
    <w:rsid w:val="75A0525A"/>
    <w:rsid w:val="75DFDC9A"/>
    <w:rsid w:val="76244CD5"/>
    <w:rsid w:val="76447DC8"/>
    <w:rsid w:val="76FB068B"/>
    <w:rsid w:val="772A0822"/>
    <w:rsid w:val="77544CFD"/>
    <w:rsid w:val="77ABFCA9"/>
    <w:rsid w:val="77C9815B"/>
    <w:rsid w:val="77EB0B60"/>
    <w:rsid w:val="784CB4AB"/>
    <w:rsid w:val="78BD2A06"/>
    <w:rsid w:val="78BED12E"/>
    <w:rsid w:val="78C10F94"/>
    <w:rsid w:val="7950AE63"/>
    <w:rsid w:val="79756158"/>
    <w:rsid w:val="79937A1A"/>
    <w:rsid w:val="79D21CCE"/>
    <w:rsid w:val="7A4BCED0"/>
    <w:rsid w:val="7A4BEC2C"/>
    <w:rsid w:val="7B486605"/>
    <w:rsid w:val="7B4CB1DC"/>
    <w:rsid w:val="7B60B6CE"/>
    <w:rsid w:val="7D42550C"/>
    <w:rsid w:val="7D6F4148"/>
    <w:rsid w:val="7DAD49AE"/>
    <w:rsid w:val="7DD07FDE"/>
    <w:rsid w:val="7DED1605"/>
    <w:rsid w:val="7E53AB36"/>
    <w:rsid w:val="7E75650F"/>
    <w:rsid w:val="7F5A24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0B8B"/>
  <w15:docId w15:val="{1B5D025B-9485-4F0F-A145-66B06BFE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pPr>
      <w:spacing w:after="0" w:line="287" w:lineRule="auto"/>
    </w:pPr>
    <w:rPr>
      <w:rFonts w:ascii="Arial" w:hAnsi="Arial" w:cs="Arial"/>
    </w:rPr>
  </w:style>
  <w:style w:type="paragraph" w:styleId="Heading1">
    <w:name w:val="heading 1"/>
    <w:basedOn w:val="Normal"/>
    <w:next w:val="Normal"/>
    <w:link w:val="Heading1Char"/>
    <w:uiPriority w:val="9"/>
    <w:semiHidden/>
    <w:qFormat/>
    <w:rsid w:val="00EF082E"/>
    <w:pPr>
      <w:keepNext/>
      <w:keepLines/>
      <w:spacing w:before="240"/>
      <w:outlineLvl w:val="0"/>
    </w:pPr>
    <w:rPr>
      <w:rFonts w:asciiTheme="majorHAnsi" w:hAnsiTheme="majorHAnsi" w:eastAsiaTheme="majorEastAsia" w:cstheme="majorBidi"/>
      <w:color w:val="475B6A" w:themeColor="accent1" w:themeShade="BF"/>
      <w:sz w:val="32"/>
      <w:szCs w:val="32"/>
    </w:rPr>
  </w:style>
  <w:style w:type="paragraph" w:styleId="Heading2">
    <w:name w:val="heading 2"/>
    <w:basedOn w:val="Normal"/>
    <w:next w:val="Normal"/>
    <w:link w:val="Heading2Char"/>
    <w:uiPriority w:val="9"/>
    <w:semiHidden/>
    <w:unhideWhenUsed/>
    <w:qFormat/>
    <w:rsid w:val="00EF082E"/>
    <w:pPr>
      <w:keepNext/>
      <w:keepLines/>
      <w:numPr>
        <w:ilvl w:val="1"/>
        <w:numId w:val="12"/>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next w:val="Normal"/>
    <w:link w:val="Heading3Char"/>
    <w:uiPriority w:val="9"/>
    <w:semiHidden/>
    <w:unhideWhenUsed/>
    <w:qFormat/>
    <w:rsid w:val="00EF082E"/>
    <w:pPr>
      <w:keepNext/>
      <w:keepLines/>
      <w:numPr>
        <w:ilvl w:val="2"/>
        <w:numId w:val="12"/>
      </w:numPr>
      <w:spacing w:before="40"/>
      <w:outlineLvl w:val="2"/>
    </w:pPr>
    <w:rPr>
      <w:rFonts w:asciiTheme="majorHAnsi" w:hAnsiTheme="majorHAnsi" w:eastAsiaTheme="majorEastAsia" w:cstheme="majorBidi"/>
      <w:color w:val="2F3D47" w:themeColor="accent1" w:themeShade="7F"/>
      <w:sz w:val="24"/>
      <w:szCs w:val="24"/>
    </w:rPr>
  </w:style>
  <w:style w:type="paragraph" w:styleId="Heading4">
    <w:name w:val="heading 4"/>
    <w:basedOn w:val="Normal"/>
    <w:next w:val="Normal"/>
    <w:link w:val="Heading4Char"/>
    <w:uiPriority w:val="9"/>
    <w:semiHidden/>
    <w:unhideWhenUsed/>
    <w:qFormat/>
    <w:rsid w:val="00EF082E"/>
    <w:pPr>
      <w:keepNext/>
      <w:keepLines/>
      <w:numPr>
        <w:ilvl w:val="3"/>
        <w:numId w:val="12"/>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EF082E"/>
    <w:pPr>
      <w:keepNext/>
      <w:keepLines/>
      <w:numPr>
        <w:ilvl w:val="4"/>
        <w:numId w:val="12"/>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EF082E"/>
    <w:pPr>
      <w:keepNext/>
      <w:keepLines/>
      <w:numPr>
        <w:ilvl w:val="5"/>
        <w:numId w:val="12"/>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EF082E"/>
    <w:pPr>
      <w:keepNext/>
      <w:keepLines/>
      <w:numPr>
        <w:ilvl w:val="6"/>
        <w:numId w:val="12"/>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EF082E"/>
    <w:pPr>
      <w:keepNext/>
      <w:keepLines/>
      <w:numPr>
        <w:ilvl w:val="7"/>
        <w:numId w:val="1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082E"/>
    <w:pPr>
      <w:keepNext/>
      <w:keepLines/>
      <w:numPr>
        <w:ilvl w:val="8"/>
        <w:numId w:val="1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EF082E"/>
    <w:pPr>
      <w:tabs>
        <w:tab w:val="center" w:pos="4513"/>
        <w:tab w:val="right" w:pos="9026"/>
      </w:tabs>
      <w:spacing w:line="240" w:lineRule="auto"/>
    </w:pPr>
  </w:style>
  <w:style w:type="character" w:styleId="HeaderChar" w:customStyle="1">
    <w:name w:val="Header Char"/>
    <w:basedOn w:val="DefaultParagraphFont"/>
    <w:link w:val="Header"/>
    <w:uiPriority w:val="99"/>
    <w:rsid w:val="00EF082E"/>
  </w:style>
  <w:style w:type="paragraph" w:styleId="Footer">
    <w:name w:val="footer"/>
    <w:basedOn w:val="Normal"/>
    <w:link w:val="FooterChar"/>
    <w:uiPriority w:val="99"/>
    <w:semiHidden/>
    <w:unhideWhenUsed/>
    <w:rsid w:val="00EF082E"/>
    <w:pPr>
      <w:tabs>
        <w:tab w:val="center" w:pos="4513"/>
        <w:tab w:val="right" w:pos="9026"/>
      </w:tabs>
      <w:spacing w:line="240" w:lineRule="auto"/>
    </w:pPr>
  </w:style>
  <w:style w:type="character" w:styleId="FooterChar" w:customStyle="1">
    <w:name w:val="Footer Char"/>
    <w:basedOn w:val="DefaultParagraphFont"/>
    <w:link w:val="Footer"/>
    <w:uiPriority w:val="99"/>
    <w:rsid w:val="00EF082E"/>
  </w:style>
  <w:style w:type="character" w:styleId="PageNumber">
    <w:name w:val="page number"/>
    <w:basedOn w:val="DefaultParagraphFont"/>
    <w:uiPriority w:val="99"/>
    <w:semiHidden/>
    <w:unhideWhenUsed/>
    <w:rsid w:val="00EF082E"/>
  </w:style>
  <w:style w:type="paragraph" w:styleId="EPONormal" w:customStyle="1">
    <w:name w:val="EPO Normal"/>
    <w:link w:val="EPONormalChar"/>
    <w:qFormat/>
    <w:rsid w:val="00EF082E"/>
    <w:pPr>
      <w:spacing w:after="0" w:line="287" w:lineRule="auto"/>
      <w:jc w:val="both"/>
    </w:pPr>
    <w:rPr>
      <w:rFonts w:ascii="Arial" w:hAnsi="Arial" w:cs="Arial"/>
    </w:rPr>
  </w:style>
  <w:style w:type="character" w:styleId="EPONormalChar" w:customStyle="1">
    <w:name w:val="EPO Normal Char"/>
    <w:basedOn w:val="DefaultParagraphFont"/>
    <w:link w:val="EPONormal"/>
    <w:rsid w:val="00EF082E"/>
    <w:rPr>
      <w:rFonts w:ascii="Arial" w:hAnsi="Arial" w:cs="Arial"/>
    </w:rPr>
  </w:style>
  <w:style w:type="paragraph" w:styleId="EPOSubheading11pt" w:customStyle="1">
    <w:name w:val="EPO Subheading 11pt"/>
    <w:next w:val="EPONormal"/>
    <w:link w:val="EPOSubheading11ptChar"/>
    <w:qFormat/>
    <w:rsid w:val="00837929"/>
    <w:pPr>
      <w:keepNext/>
      <w:spacing w:before="480" w:after="220" w:line="288" w:lineRule="auto"/>
    </w:pPr>
    <w:rPr>
      <w:rFonts w:ascii="Arial" w:hAnsi="Arial" w:cs="Arial"/>
      <w:b/>
    </w:rPr>
  </w:style>
  <w:style w:type="character" w:styleId="EPOSubheading11ptChar" w:customStyle="1">
    <w:name w:val="EPO Subheading 11pt Char"/>
    <w:basedOn w:val="DefaultParagraphFont"/>
    <w:link w:val="EPOSubheading11pt"/>
    <w:rsid w:val="00837929"/>
    <w:rPr>
      <w:rFonts w:ascii="Arial" w:hAnsi="Arial" w:cs="Arial"/>
      <w:b/>
    </w:rPr>
  </w:style>
  <w:style w:type="paragraph" w:styleId="EPOItalics" w:customStyle="1">
    <w:name w:val="EPO Italics"/>
    <w:next w:val="EPONormal"/>
    <w:link w:val="EPOItalicsChar"/>
    <w:qFormat/>
    <w:rsid w:val="00EF082E"/>
    <w:pPr>
      <w:spacing w:after="0" w:line="287" w:lineRule="auto"/>
      <w:jc w:val="both"/>
    </w:pPr>
    <w:rPr>
      <w:rFonts w:ascii="Arial" w:hAnsi="Arial" w:cs="Arial"/>
      <w:i/>
    </w:rPr>
  </w:style>
  <w:style w:type="character" w:styleId="EPOItalicsChar" w:customStyle="1">
    <w:name w:val="EPO Italics Char"/>
    <w:basedOn w:val="DefaultParagraphFont"/>
    <w:link w:val="EPOItalics"/>
    <w:rsid w:val="00EF082E"/>
    <w:rPr>
      <w:rFonts w:ascii="Arial" w:hAnsi="Arial" w:cs="Arial"/>
      <w:i/>
    </w:rPr>
  </w:style>
  <w:style w:type="paragraph" w:styleId="EPOFootnote" w:customStyle="1">
    <w:name w:val="EPO Footnote"/>
    <w:link w:val="EPOFootnoteChar"/>
    <w:qFormat/>
    <w:rsid w:val="00EF082E"/>
    <w:pPr>
      <w:spacing w:after="0" w:line="287" w:lineRule="auto"/>
      <w:jc w:val="both"/>
    </w:pPr>
    <w:rPr>
      <w:rFonts w:ascii="Arial" w:hAnsi="Arial" w:cs="Arial"/>
      <w:sz w:val="16"/>
    </w:rPr>
  </w:style>
  <w:style w:type="character" w:styleId="EPOFootnoteChar" w:customStyle="1">
    <w:name w:val="EPO Footnote Char"/>
    <w:basedOn w:val="DefaultParagraphFont"/>
    <w:link w:val="EPOFootnote"/>
    <w:rsid w:val="00EF082E"/>
    <w:rPr>
      <w:rFonts w:ascii="Arial" w:hAnsi="Arial" w:cs="Arial"/>
      <w:sz w:val="16"/>
    </w:rPr>
  </w:style>
  <w:style w:type="paragraph" w:styleId="EPOFooter" w:customStyle="1">
    <w:name w:val="EPO Footer"/>
    <w:link w:val="EPOFooterChar"/>
    <w:qFormat/>
    <w:rsid w:val="00EF082E"/>
    <w:pPr>
      <w:spacing w:after="0" w:line="287" w:lineRule="auto"/>
    </w:pPr>
    <w:rPr>
      <w:rFonts w:ascii="Arial" w:hAnsi="Arial" w:cs="Arial"/>
      <w:sz w:val="16"/>
    </w:rPr>
  </w:style>
  <w:style w:type="character" w:styleId="EPOFooterChar" w:customStyle="1">
    <w:name w:val="EPO Footer Char"/>
    <w:basedOn w:val="DefaultParagraphFont"/>
    <w:link w:val="EPOFooter"/>
    <w:rsid w:val="00EF082E"/>
    <w:rPr>
      <w:rFonts w:ascii="Arial" w:hAnsi="Arial" w:cs="Arial"/>
      <w:sz w:val="16"/>
    </w:rPr>
  </w:style>
  <w:style w:type="paragraph" w:styleId="EPOHeader" w:customStyle="1">
    <w:name w:val="EPO Header"/>
    <w:link w:val="EPOHeaderChar"/>
    <w:qFormat/>
    <w:rsid w:val="00EF082E"/>
    <w:pPr>
      <w:spacing w:after="0" w:line="287" w:lineRule="auto"/>
    </w:pPr>
    <w:rPr>
      <w:rFonts w:ascii="Arial" w:hAnsi="Arial" w:cs="Arial"/>
      <w:sz w:val="16"/>
    </w:rPr>
  </w:style>
  <w:style w:type="character" w:styleId="EPOHeaderChar" w:customStyle="1">
    <w:name w:val="EPO Header Char"/>
    <w:basedOn w:val="DefaultParagraphFont"/>
    <w:link w:val="EPOHeader"/>
    <w:rsid w:val="00EF082E"/>
    <w:rPr>
      <w:rFonts w:ascii="Arial" w:hAnsi="Arial" w:cs="Arial"/>
      <w:sz w:val="16"/>
    </w:rPr>
  </w:style>
  <w:style w:type="paragraph" w:styleId="EPOSubheading14pt" w:customStyle="1">
    <w:name w:val="EPO Subheading 14pt"/>
    <w:next w:val="EPONormal"/>
    <w:link w:val="EPOSubheading14ptChar"/>
    <w:qFormat/>
    <w:rsid w:val="00837929"/>
    <w:pPr>
      <w:keepNext/>
      <w:spacing w:before="480" w:after="220" w:line="288" w:lineRule="auto"/>
    </w:pPr>
    <w:rPr>
      <w:rFonts w:ascii="Arial" w:hAnsi="Arial" w:cs="Arial"/>
      <w:b/>
      <w:sz w:val="28"/>
    </w:rPr>
  </w:style>
  <w:style w:type="character" w:styleId="EPOSubheading14ptChar" w:customStyle="1">
    <w:name w:val="EPO Subheading 14pt Char"/>
    <w:basedOn w:val="DefaultParagraphFont"/>
    <w:link w:val="EPOSubheading14pt"/>
    <w:rsid w:val="00837929"/>
    <w:rPr>
      <w:rFonts w:ascii="Arial" w:hAnsi="Arial" w:cs="Arial"/>
      <w:b/>
      <w:sz w:val="28"/>
    </w:rPr>
  </w:style>
  <w:style w:type="paragraph" w:styleId="EPOAnnex" w:customStyle="1">
    <w:name w:val="EPO Annex"/>
    <w:next w:val="EPONormal"/>
    <w:link w:val="EPOAnnexChar"/>
    <w:qFormat/>
    <w:rsid w:val="00EF082E"/>
    <w:pPr>
      <w:pageBreakBefore/>
      <w:numPr>
        <w:numId w:val="7"/>
      </w:numPr>
      <w:tabs>
        <w:tab w:val="clear" w:pos="567"/>
        <w:tab w:val="left" w:pos="1417"/>
      </w:tabs>
      <w:spacing w:after="220" w:line="287" w:lineRule="auto"/>
      <w:ind w:left="1417" w:hanging="1417"/>
    </w:pPr>
    <w:rPr>
      <w:rFonts w:ascii="Arial" w:hAnsi="Arial" w:cs="Arial"/>
      <w:b/>
      <w:sz w:val="28"/>
    </w:rPr>
  </w:style>
  <w:style w:type="character" w:styleId="EPOAnnexChar" w:customStyle="1">
    <w:name w:val="EPO Annex Char"/>
    <w:basedOn w:val="DefaultParagraphFont"/>
    <w:link w:val="EPOAnnex"/>
    <w:rsid w:val="00EF082E"/>
    <w:rPr>
      <w:rFonts w:ascii="Arial" w:hAnsi="Arial" w:cs="Arial"/>
      <w:b/>
      <w:sz w:val="28"/>
    </w:rPr>
  </w:style>
  <w:style w:type="character" w:styleId="Heading2Char" w:customStyle="1">
    <w:name w:val="Heading 2 Char"/>
    <w:basedOn w:val="DefaultParagraphFont"/>
    <w:link w:val="Heading2"/>
    <w:uiPriority w:val="9"/>
    <w:semiHidden/>
    <w:rsid w:val="00EF082E"/>
    <w:rPr>
      <w:rFonts w:asciiTheme="majorHAnsi" w:hAnsiTheme="majorHAnsi" w:eastAsiaTheme="majorEastAsia" w:cstheme="majorBidi"/>
      <w:color w:val="475B6A" w:themeColor="accent1" w:themeShade="BF"/>
      <w:sz w:val="26"/>
      <w:szCs w:val="26"/>
    </w:rPr>
  </w:style>
  <w:style w:type="character" w:styleId="Heading3Char" w:customStyle="1">
    <w:name w:val="Heading 3 Char"/>
    <w:basedOn w:val="DefaultParagraphFont"/>
    <w:link w:val="Heading3"/>
    <w:uiPriority w:val="9"/>
    <w:semiHidden/>
    <w:rsid w:val="00EF082E"/>
    <w:rPr>
      <w:rFonts w:asciiTheme="majorHAnsi" w:hAnsiTheme="majorHAnsi" w:eastAsiaTheme="majorEastAsia" w:cstheme="majorBidi"/>
      <w:color w:val="2F3D47" w:themeColor="accent1" w:themeShade="7F"/>
      <w:sz w:val="24"/>
      <w:szCs w:val="24"/>
    </w:rPr>
  </w:style>
  <w:style w:type="character" w:styleId="Heading4Char" w:customStyle="1">
    <w:name w:val="Heading 4 Char"/>
    <w:basedOn w:val="DefaultParagraphFont"/>
    <w:link w:val="Heading4"/>
    <w:uiPriority w:val="9"/>
    <w:semiHidden/>
    <w:rsid w:val="00EF082E"/>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EF082E"/>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EF082E"/>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EF082E"/>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EF082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F082E"/>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EF082E"/>
    <w:pPr>
      <w:spacing w:after="0" w:line="287" w:lineRule="auto"/>
      <w:jc w:val="right"/>
    </w:pPr>
    <w:rPr>
      <w:rFonts w:ascii="Arial" w:hAnsi="Arial" w:cs="Arial"/>
    </w:rPr>
  </w:style>
  <w:style w:type="character" w:styleId="EPOPagenumberChar" w:customStyle="1">
    <w:name w:val="EPO Page number Char"/>
    <w:basedOn w:val="DefaultParagraphFont"/>
    <w:link w:val="EPOPagenumber"/>
    <w:rsid w:val="00EF082E"/>
    <w:rPr>
      <w:rFonts w:ascii="Arial" w:hAnsi="Arial" w:cs="Arial"/>
    </w:rPr>
  </w:style>
  <w:style w:type="paragraph" w:styleId="EPOTitle1-25pt" w:customStyle="1">
    <w:name w:val="EPO Title 1 - 25pt"/>
    <w:link w:val="EPOTitle1-25ptChar"/>
    <w:qFormat/>
    <w:rsid w:val="00EF082E"/>
    <w:pPr>
      <w:spacing w:after="220" w:line="287" w:lineRule="auto"/>
    </w:pPr>
    <w:rPr>
      <w:rFonts w:ascii="Arial" w:hAnsi="Arial" w:cs="Arial"/>
      <w:b/>
      <w:sz w:val="50"/>
    </w:rPr>
  </w:style>
  <w:style w:type="character" w:styleId="EPOTitle1-25ptChar" w:customStyle="1">
    <w:name w:val="EPO Title 1 - 25pt Char"/>
    <w:basedOn w:val="DefaultParagraphFont"/>
    <w:link w:val="EPOTitle1-25pt"/>
    <w:rsid w:val="00EF082E"/>
    <w:rPr>
      <w:rFonts w:ascii="Arial" w:hAnsi="Arial" w:cs="Arial"/>
      <w:b/>
      <w:sz w:val="50"/>
    </w:rPr>
  </w:style>
  <w:style w:type="paragraph" w:styleId="EPOTitle2-18pt" w:customStyle="1">
    <w:name w:val="EPO Title 2 - 18pt"/>
    <w:link w:val="EPOTitle2-18ptChar"/>
    <w:qFormat/>
    <w:rsid w:val="00EF082E"/>
    <w:pPr>
      <w:spacing w:after="220" w:line="287" w:lineRule="auto"/>
    </w:pPr>
    <w:rPr>
      <w:rFonts w:ascii="Arial" w:hAnsi="Arial" w:cs="Arial"/>
      <w:b/>
      <w:sz w:val="36"/>
    </w:rPr>
  </w:style>
  <w:style w:type="character" w:styleId="EPOTitle2-18ptChar" w:customStyle="1">
    <w:name w:val="EPO Title 2 - 18pt Char"/>
    <w:basedOn w:val="DefaultParagraphFont"/>
    <w:link w:val="EPOTitle2-18pt"/>
    <w:rsid w:val="00EF082E"/>
    <w:rPr>
      <w:rFonts w:ascii="Arial" w:hAnsi="Arial" w:cs="Arial"/>
      <w:b/>
      <w:sz w:val="36"/>
    </w:rPr>
  </w:style>
  <w:style w:type="paragraph" w:styleId="EPOHeading1" w:customStyle="1">
    <w:name w:val="EPO Heading 1"/>
    <w:next w:val="EPONormal"/>
    <w:link w:val="EPOHeading1Char"/>
    <w:qFormat/>
    <w:rsid w:val="00DA6B9B"/>
    <w:pPr>
      <w:keepNext/>
      <w:numPr>
        <w:numId w:val="8"/>
      </w:numPr>
      <w:spacing w:before="480" w:after="220" w:line="288" w:lineRule="auto"/>
      <w:outlineLvl w:val="0"/>
    </w:pPr>
    <w:rPr>
      <w:rFonts w:ascii="Arial" w:hAnsi="Arial" w:cs="Arial"/>
      <w:b/>
      <w:color w:val="D93317"/>
      <w:sz w:val="28"/>
    </w:rPr>
  </w:style>
  <w:style w:type="character" w:styleId="EPOHeading1Char" w:customStyle="1">
    <w:name w:val="EPO Heading 1 Char"/>
    <w:basedOn w:val="DefaultParagraphFont"/>
    <w:link w:val="EPOHeading1"/>
    <w:rsid w:val="00DA6B9B"/>
    <w:rPr>
      <w:rFonts w:ascii="Arial" w:hAnsi="Arial" w:cs="Arial"/>
      <w:b/>
      <w:color w:val="D93317"/>
      <w:sz w:val="28"/>
    </w:rPr>
  </w:style>
  <w:style w:type="paragraph" w:styleId="EPOHeading2" w:customStyle="1">
    <w:name w:val="EPO Heading 2"/>
    <w:next w:val="EPONormal"/>
    <w:link w:val="EPOHeading2Char"/>
    <w:qFormat/>
    <w:rsid w:val="006F3723"/>
    <w:pPr>
      <w:keepNext/>
      <w:numPr>
        <w:ilvl w:val="1"/>
        <w:numId w:val="8"/>
      </w:numPr>
      <w:spacing w:before="480" w:after="220" w:line="288" w:lineRule="auto"/>
      <w:outlineLvl w:val="1"/>
    </w:pPr>
    <w:rPr>
      <w:rFonts w:ascii="Arial" w:hAnsi="Arial" w:cs="Arial"/>
      <w:b/>
      <w:sz w:val="24"/>
    </w:rPr>
  </w:style>
  <w:style w:type="character" w:styleId="EPOHeading2Char" w:customStyle="1">
    <w:name w:val="EPO Heading 2 Char"/>
    <w:basedOn w:val="DefaultParagraphFont"/>
    <w:link w:val="EPOHeading2"/>
    <w:rsid w:val="006F3723"/>
    <w:rPr>
      <w:rFonts w:ascii="Arial" w:hAnsi="Arial" w:cs="Arial"/>
      <w:b/>
      <w:sz w:val="24"/>
    </w:rPr>
  </w:style>
  <w:style w:type="paragraph" w:styleId="EPOHeading3" w:customStyle="1">
    <w:name w:val="EPO Heading 3"/>
    <w:next w:val="EPONormal"/>
    <w:link w:val="EPOHeading3Char"/>
    <w:qFormat/>
    <w:rsid w:val="006F3723"/>
    <w:pPr>
      <w:keepNext/>
      <w:numPr>
        <w:ilvl w:val="2"/>
        <w:numId w:val="8"/>
      </w:numPr>
      <w:spacing w:before="480" w:after="220" w:line="288" w:lineRule="auto"/>
      <w:outlineLvl w:val="2"/>
    </w:pPr>
    <w:rPr>
      <w:rFonts w:ascii="Arial" w:hAnsi="Arial" w:cs="Arial"/>
      <w:b/>
    </w:rPr>
  </w:style>
  <w:style w:type="character" w:styleId="EPOHeading3Char" w:customStyle="1">
    <w:name w:val="EPO Heading 3 Char"/>
    <w:basedOn w:val="DefaultParagraphFont"/>
    <w:link w:val="EPOHeading3"/>
    <w:rsid w:val="006F3723"/>
    <w:rPr>
      <w:rFonts w:ascii="Arial" w:hAnsi="Arial" w:cs="Arial"/>
      <w:b/>
    </w:rPr>
  </w:style>
  <w:style w:type="paragraph" w:styleId="EPOHeading4" w:customStyle="1">
    <w:name w:val="EPO Heading 4"/>
    <w:next w:val="EPONormal"/>
    <w:link w:val="EPOHeading4Char"/>
    <w:qFormat/>
    <w:rsid w:val="006F3723"/>
    <w:pPr>
      <w:keepNext/>
      <w:numPr>
        <w:ilvl w:val="3"/>
        <w:numId w:val="8"/>
      </w:numPr>
      <w:spacing w:before="480" w:after="220" w:line="288" w:lineRule="auto"/>
      <w:outlineLvl w:val="3"/>
    </w:pPr>
    <w:rPr>
      <w:rFonts w:ascii="Arial" w:hAnsi="Arial" w:cs="Arial"/>
      <w:b/>
    </w:rPr>
  </w:style>
  <w:style w:type="character" w:styleId="EPOHeading4Char" w:customStyle="1">
    <w:name w:val="EPO Heading 4 Char"/>
    <w:basedOn w:val="DefaultParagraphFont"/>
    <w:link w:val="EPOHeading4"/>
    <w:rsid w:val="006F3723"/>
    <w:rPr>
      <w:rFonts w:ascii="Arial" w:hAnsi="Arial" w:cs="Arial"/>
      <w:b/>
    </w:rPr>
  </w:style>
  <w:style w:type="paragraph" w:styleId="EPOBullet1stlevel" w:customStyle="1">
    <w:name w:val="EPO Bullet 1st level"/>
    <w:link w:val="EPOBullet1stlevelChar"/>
    <w:qFormat/>
    <w:rsid w:val="00EF082E"/>
    <w:pPr>
      <w:numPr>
        <w:numId w:val="9"/>
      </w:numPr>
      <w:tabs>
        <w:tab w:val="left" w:pos="397"/>
      </w:tabs>
      <w:spacing w:after="0" w:line="287" w:lineRule="auto"/>
      <w:jc w:val="both"/>
    </w:pPr>
    <w:rPr>
      <w:rFonts w:ascii="Arial" w:hAnsi="Arial" w:cs="Arial"/>
    </w:rPr>
  </w:style>
  <w:style w:type="character" w:styleId="EPOBullet1stlevelChar" w:customStyle="1">
    <w:name w:val="EPO Bullet 1st level Char"/>
    <w:basedOn w:val="DefaultParagraphFont"/>
    <w:link w:val="EPOBullet1stlevel"/>
    <w:rsid w:val="00EF082E"/>
    <w:rPr>
      <w:rFonts w:ascii="Arial" w:hAnsi="Arial" w:cs="Arial"/>
    </w:rPr>
  </w:style>
  <w:style w:type="paragraph" w:styleId="EPOBullet2ndlevel" w:customStyle="1">
    <w:name w:val="EPO Bullet 2nd level"/>
    <w:link w:val="EPOBullet2ndlevelChar"/>
    <w:qFormat/>
    <w:rsid w:val="00EF082E"/>
    <w:pPr>
      <w:numPr>
        <w:numId w:val="10"/>
      </w:numPr>
      <w:tabs>
        <w:tab w:val="clear" w:pos="1701"/>
        <w:tab w:val="left" w:pos="794"/>
      </w:tabs>
      <w:spacing w:after="0" w:line="287" w:lineRule="auto"/>
      <w:ind w:left="794" w:hanging="397"/>
      <w:jc w:val="both"/>
    </w:pPr>
    <w:rPr>
      <w:rFonts w:ascii="Arial" w:hAnsi="Arial" w:cs="Arial"/>
    </w:rPr>
  </w:style>
  <w:style w:type="character" w:styleId="EPOBullet2ndlevelChar" w:customStyle="1">
    <w:name w:val="EPO Bullet 2nd level Char"/>
    <w:basedOn w:val="DefaultParagraphFont"/>
    <w:link w:val="EPOBullet2ndlevel"/>
    <w:rsid w:val="00EF082E"/>
    <w:rPr>
      <w:rFonts w:ascii="Arial" w:hAnsi="Arial" w:cs="Arial"/>
    </w:rPr>
  </w:style>
  <w:style w:type="paragraph" w:styleId="EPOList-numbers" w:customStyle="1">
    <w:name w:val="EPO List - numbers"/>
    <w:link w:val="EPOList-numbersChar"/>
    <w:qFormat/>
    <w:rsid w:val="00EF082E"/>
    <w:pPr>
      <w:numPr>
        <w:numId w:val="11"/>
      </w:numPr>
      <w:tabs>
        <w:tab w:val="left" w:pos="397"/>
      </w:tabs>
      <w:spacing w:after="0" w:line="287" w:lineRule="auto"/>
      <w:jc w:val="both"/>
    </w:pPr>
    <w:rPr>
      <w:rFonts w:ascii="Arial" w:hAnsi="Arial" w:cs="Arial"/>
    </w:rPr>
  </w:style>
  <w:style w:type="character" w:styleId="EPOList-numbersChar" w:customStyle="1">
    <w:name w:val="EPO List - numbers Char"/>
    <w:basedOn w:val="DefaultParagraphFont"/>
    <w:link w:val="EPOList-numbers"/>
    <w:rsid w:val="00EF082E"/>
    <w:rPr>
      <w:rFonts w:ascii="Arial" w:hAnsi="Arial" w:cs="Arial"/>
    </w:rPr>
  </w:style>
  <w:style w:type="paragraph" w:styleId="EPOList-letters" w:customStyle="1">
    <w:name w:val="EPO List - letters"/>
    <w:link w:val="EPOList-lettersChar"/>
    <w:qFormat/>
    <w:rsid w:val="00EF082E"/>
    <w:pPr>
      <w:numPr>
        <w:numId w:val="12"/>
      </w:numPr>
      <w:tabs>
        <w:tab w:val="left" w:pos="397"/>
      </w:tabs>
      <w:spacing w:after="0" w:line="287" w:lineRule="auto"/>
      <w:jc w:val="both"/>
    </w:pPr>
    <w:rPr>
      <w:rFonts w:ascii="Arial" w:hAnsi="Arial" w:cs="Arial"/>
    </w:rPr>
  </w:style>
  <w:style w:type="character" w:styleId="EPOList-lettersChar" w:customStyle="1">
    <w:name w:val="EPO List - letters Char"/>
    <w:basedOn w:val="DefaultParagraphFont"/>
    <w:link w:val="EPOList-letters"/>
    <w:rsid w:val="00EF082E"/>
    <w:rPr>
      <w:rFonts w:ascii="Arial" w:hAnsi="Arial" w:cs="Arial"/>
    </w:rPr>
  </w:style>
  <w:style w:type="paragraph" w:styleId="TOC1">
    <w:name w:val="toc 1"/>
    <w:basedOn w:val="Normal"/>
    <w:next w:val="Normal"/>
    <w:autoRedefine/>
    <w:uiPriority w:val="39"/>
    <w:semiHidden/>
    <w:unhideWhenUsed/>
    <w:rsid w:val="00EF082E"/>
    <w:pPr>
      <w:tabs>
        <w:tab w:val="right" w:pos="9638"/>
      </w:tabs>
      <w:spacing w:before="360" w:after="120"/>
      <w:jc w:val="both"/>
    </w:pPr>
    <w:rPr>
      <w:b/>
    </w:rPr>
  </w:style>
  <w:style w:type="paragraph" w:styleId="TOC2">
    <w:name w:val="toc 2"/>
    <w:basedOn w:val="Normal"/>
    <w:next w:val="Normal"/>
    <w:autoRedefine/>
    <w:uiPriority w:val="39"/>
    <w:semiHidden/>
    <w:unhideWhenUsed/>
    <w:rsid w:val="00EF082E"/>
    <w:pPr>
      <w:tabs>
        <w:tab w:val="right" w:pos="9638"/>
      </w:tabs>
      <w:spacing w:after="120"/>
      <w:jc w:val="both"/>
    </w:pPr>
  </w:style>
  <w:style w:type="paragraph" w:styleId="TOC3">
    <w:name w:val="toc 3"/>
    <w:basedOn w:val="Normal"/>
    <w:next w:val="Normal"/>
    <w:autoRedefine/>
    <w:uiPriority w:val="39"/>
    <w:semiHidden/>
    <w:unhideWhenUsed/>
    <w:rsid w:val="00EF082E"/>
    <w:pPr>
      <w:tabs>
        <w:tab w:val="right" w:pos="9638"/>
      </w:tabs>
      <w:spacing w:after="120"/>
      <w:jc w:val="both"/>
    </w:pPr>
  </w:style>
  <w:style w:type="paragraph" w:styleId="TOC4">
    <w:name w:val="toc 4"/>
    <w:basedOn w:val="Normal"/>
    <w:next w:val="Normal"/>
    <w:autoRedefine/>
    <w:uiPriority w:val="39"/>
    <w:semiHidden/>
    <w:unhideWhenUsed/>
    <w:rsid w:val="00EF082E"/>
    <w:pPr>
      <w:tabs>
        <w:tab w:val="right" w:pos="9638"/>
      </w:tabs>
      <w:spacing w:after="120"/>
      <w:jc w:val="both"/>
    </w:pPr>
  </w:style>
  <w:style w:type="paragraph" w:styleId="TOC5">
    <w:name w:val="toc 5"/>
    <w:basedOn w:val="Normal"/>
    <w:next w:val="Normal"/>
    <w:autoRedefine/>
    <w:uiPriority w:val="39"/>
    <w:semiHidden/>
    <w:unhideWhenUsed/>
    <w:rsid w:val="00EF082E"/>
    <w:pPr>
      <w:tabs>
        <w:tab w:val="right" w:pos="9638"/>
      </w:tabs>
      <w:spacing w:after="120"/>
      <w:jc w:val="both"/>
    </w:pPr>
  </w:style>
  <w:style w:type="paragraph" w:styleId="TOC6">
    <w:name w:val="toc 6"/>
    <w:basedOn w:val="Normal"/>
    <w:next w:val="Normal"/>
    <w:autoRedefine/>
    <w:uiPriority w:val="39"/>
    <w:semiHidden/>
    <w:unhideWhenUsed/>
    <w:rsid w:val="00EF082E"/>
    <w:pPr>
      <w:tabs>
        <w:tab w:val="right" w:pos="9638"/>
      </w:tabs>
      <w:spacing w:after="120"/>
      <w:jc w:val="both"/>
    </w:pPr>
  </w:style>
  <w:style w:type="paragraph" w:styleId="TOC7">
    <w:name w:val="toc 7"/>
    <w:basedOn w:val="Normal"/>
    <w:next w:val="Normal"/>
    <w:autoRedefine/>
    <w:uiPriority w:val="39"/>
    <w:semiHidden/>
    <w:unhideWhenUsed/>
    <w:rsid w:val="00EF082E"/>
    <w:pPr>
      <w:tabs>
        <w:tab w:val="right" w:pos="9638"/>
      </w:tabs>
      <w:spacing w:after="120"/>
      <w:jc w:val="both"/>
    </w:pPr>
  </w:style>
  <w:style w:type="paragraph" w:styleId="TOC8">
    <w:name w:val="toc 8"/>
    <w:basedOn w:val="Normal"/>
    <w:next w:val="Normal"/>
    <w:autoRedefine/>
    <w:uiPriority w:val="39"/>
    <w:semiHidden/>
    <w:unhideWhenUsed/>
    <w:rsid w:val="00EF082E"/>
    <w:pPr>
      <w:tabs>
        <w:tab w:val="right" w:pos="9638"/>
      </w:tabs>
      <w:spacing w:after="120"/>
      <w:jc w:val="both"/>
    </w:pPr>
  </w:style>
  <w:style w:type="paragraph" w:styleId="TOC9">
    <w:name w:val="toc 9"/>
    <w:basedOn w:val="Normal"/>
    <w:next w:val="Normal"/>
    <w:autoRedefine/>
    <w:uiPriority w:val="39"/>
    <w:semiHidden/>
    <w:unhideWhenUsed/>
    <w:rsid w:val="00EF082E"/>
    <w:pPr>
      <w:tabs>
        <w:tab w:val="right" w:pos="9638"/>
      </w:tabs>
      <w:spacing w:after="120"/>
      <w:jc w:val="both"/>
    </w:pPr>
  </w:style>
  <w:style w:type="numbering" w:styleId="111111">
    <w:name w:val="Outline List 2"/>
    <w:basedOn w:val="NoList"/>
    <w:uiPriority w:val="99"/>
    <w:semiHidden/>
    <w:unhideWhenUsed/>
    <w:rsid w:val="00EF082E"/>
    <w:pPr>
      <w:numPr>
        <w:numId w:val="13"/>
      </w:numPr>
    </w:pPr>
  </w:style>
  <w:style w:type="numbering" w:styleId="1ai">
    <w:name w:val="Outline List 1"/>
    <w:basedOn w:val="NoList"/>
    <w:uiPriority w:val="99"/>
    <w:semiHidden/>
    <w:unhideWhenUsed/>
    <w:rsid w:val="00EF082E"/>
    <w:pPr>
      <w:numPr>
        <w:numId w:val="14"/>
      </w:numPr>
    </w:pPr>
  </w:style>
  <w:style w:type="character" w:styleId="Heading1Char" w:customStyle="1">
    <w:name w:val="Heading 1 Char"/>
    <w:basedOn w:val="DefaultParagraphFont"/>
    <w:link w:val="Heading1"/>
    <w:uiPriority w:val="9"/>
    <w:rsid w:val="00EF082E"/>
    <w:rPr>
      <w:rFonts w:asciiTheme="majorHAnsi" w:hAnsiTheme="majorHAnsi" w:eastAsiaTheme="majorEastAsia" w:cstheme="majorBidi"/>
      <w:color w:val="475B6A" w:themeColor="accent1" w:themeShade="BF"/>
      <w:sz w:val="32"/>
      <w:szCs w:val="32"/>
    </w:rPr>
  </w:style>
  <w:style w:type="numbering" w:styleId="ArticleSection">
    <w:name w:val="Outline List 3"/>
    <w:basedOn w:val="NoList"/>
    <w:uiPriority w:val="99"/>
    <w:semiHidden/>
    <w:unhideWhenUsed/>
    <w:rsid w:val="00EF082E"/>
    <w:pPr>
      <w:numPr>
        <w:numId w:val="15"/>
      </w:numPr>
    </w:pPr>
  </w:style>
  <w:style w:type="paragraph" w:styleId="BalloonText">
    <w:name w:val="Balloon Text"/>
    <w:basedOn w:val="Normal"/>
    <w:link w:val="BalloonTextChar"/>
    <w:uiPriority w:val="99"/>
    <w:semiHidden/>
    <w:unhideWhenUsed/>
    <w:rsid w:val="00EF082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F082E"/>
    <w:rPr>
      <w:rFonts w:ascii="Segoe UI" w:hAnsi="Segoe UI" w:cs="Segoe UI"/>
      <w:sz w:val="18"/>
      <w:szCs w:val="18"/>
    </w:rPr>
  </w:style>
  <w:style w:type="paragraph" w:styleId="Bibliography">
    <w:name w:val="Bibliography"/>
    <w:basedOn w:val="Normal"/>
    <w:next w:val="Normal"/>
    <w:uiPriority w:val="37"/>
    <w:semiHidden/>
    <w:unhideWhenUsed/>
    <w:rsid w:val="00EF082E"/>
  </w:style>
  <w:style w:type="paragraph" w:styleId="BlockText">
    <w:name w:val="Block Text"/>
    <w:basedOn w:val="Normal"/>
    <w:uiPriority w:val="99"/>
    <w:semiHidden/>
    <w:unhideWhenUsed/>
    <w:rsid w:val="00EF082E"/>
    <w:pPr>
      <w:pBdr>
        <w:top w:val="single" w:color="5F7B8F" w:themeColor="accent1" w:sz="2" w:space="10" w:shadow="1"/>
        <w:left w:val="single" w:color="5F7B8F" w:themeColor="accent1" w:sz="2" w:space="10" w:shadow="1"/>
        <w:bottom w:val="single" w:color="5F7B8F" w:themeColor="accent1" w:sz="2" w:space="10" w:shadow="1"/>
        <w:right w:val="single" w:color="5F7B8F" w:themeColor="accent1" w:sz="2" w:space="10" w:shadow="1"/>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EF082E"/>
    <w:pPr>
      <w:spacing w:after="120"/>
    </w:pPr>
  </w:style>
  <w:style w:type="character" w:styleId="BodyTextChar" w:customStyle="1">
    <w:name w:val="Body Text Char"/>
    <w:basedOn w:val="DefaultParagraphFont"/>
    <w:link w:val="BodyText"/>
    <w:uiPriority w:val="99"/>
    <w:semiHidden/>
    <w:rsid w:val="00EF082E"/>
    <w:rPr>
      <w:rFonts w:ascii="Arial" w:hAnsi="Arial" w:cs="Arial"/>
    </w:rPr>
  </w:style>
  <w:style w:type="paragraph" w:styleId="BodyText2">
    <w:name w:val="Body Text 2"/>
    <w:basedOn w:val="Normal"/>
    <w:link w:val="BodyText2Char"/>
    <w:uiPriority w:val="99"/>
    <w:semiHidden/>
    <w:unhideWhenUsed/>
    <w:rsid w:val="00EF082E"/>
    <w:pPr>
      <w:spacing w:after="120" w:line="480" w:lineRule="auto"/>
    </w:pPr>
  </w:style>
  <w:style w:type="character" w:styleId="BodyText2Char" w:customStyle="1">
    <w:name w:val="Body Text 2 Char"/>
    <w:basedOn w:val="DefaultParagraphFont"/>
    <w:link w:val="BodyText2"/>
    <w:uiPriority w:val="99"/>
    <w:semiHidden/>
    <w:rsid w:val="00EF082E"/>
    <w:rPr>
      <w:rFonts w:ascii="Arial" w:hAnsi="Arial" w:cs="Arial"/>
    </w:rPr>
  </w:style>
  <w:style w:type="paragraph" w:styleId="BodyText3">
    <w:name w:val="Body Text 3"/>
    <w:basedOn w:val="Normal"/>
    <w:link w:val="BodyText3Char"/>
    <w:uiPriority w:val="99"/>
    <w:semiHidden/>
    <w:unhideWhenUsed/>
    <w:rsid w:val="00EF082E"/>
    <w:pPr>
      <w:spacing w:after="120"/>
    </w:pPr>
    <w:rPr>
      <w:sz w:val="16"/>
      <w:szCs w:val="16"/>
    </w:rPr>
  </w:style>
  <w:style w:type="character" w:styleId="BodyText3Char" w:customStyle="1">
    <w:name w:val="Body Text 3 Char"/>
    <w:basedOn w:val="DefaultParagraphFont"/>
    <w:link w:val="BodyText3"/>
    <w:uiPriority w:val="99"/>
    <w:semiHidden/>
    <w:rsid w:val="00EF082E"/>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F082E"/>
    <w:pPr>
      <w:spacing w:after="0"/>
      <w:ind w:firstLine="360"/>
    </w:pPr>
  </w:style>
  <w:style w:type="character" w:styleId="BodyTextFirstIndentChar" w:customStyle="1">
    <w:name w:val="Body Text First Indent Char"/>
    <w:basedOn w:val="BodyTextChar"/>
    <w:link w:val="BodyTextFirstIndent"/>
    <w:uiPriority w:val="99"/>
    <w:semiHidden/>
    <w:rsid w:val="00EF082E"/>
    <w:rPr>
      <w:rFonts w:ascii="Arial" w:hAnsi="Arial" w:cs="Arial"/>
    </w:rPr>
  </w:style>
  <w:style w:type="paragraph" w:styleId="BodyTextIndent">
    <w:name w:val="Body Text Indent"/>
    <w:basedOn w:val="Normal"/>
    <w:link w:val="BodyTextIndentChar"/>
    <w:uiPriority w:val="99"/>
    <w:semiHidden/>
    <w:unhideWhenUsed/>
    <w:rsid w:val="00EF082E"/>
    <w:pPr>
      <w:spacing w:after="120"/>
      <w:ind w:left="283"/>
    </w:pPr>
  </w:style>
  <w:style w:type="character" w:styleId="BodyTextIndentChar" w:customStyle="1">
    <w:name w:val="Body Text Indent Char"/>
    <w:basedOn w:val="DefaultParagraphFont"/>
    <w:link w:val="BodyTextIndent"/>
    <w:uiPriority w:val="99"/>
    <w:semiHidden/>
    <w:rsid w:val="00EF082E"/>
    <w:rPr>
      <w:rFonts w:ascii="Arial" w:hAnsi="Arial" w:cs="Arial"/>
    </w:rPr>
  </w:style>
  <w:style w:type="paragraph" w:styleId="BodyTextFirstIndent2">
    <w:name w:val="Body Text First Indent 2"/>
    <w:basedOn w:val="BodyTextIndent"/>
    <w:link w:val="BodyTextFirstIndent2Char"/>
    <w:uiPriority w:val="99"/>
    <w:semiHidden/>
    <w:unhideWhenUsed/>
    <w:rsid w:val="00EF082E"/>
    <w:pPr>
      <w:spacing w:after="0"/>
      <w:ind w:left="360" w:firstLine="360"/>
    </w:pPr>
  </w:style>
  <w:style w:type="character" w:styleId="BodyTextFirstIndent2Char" w:customStyle="1">
    <w:name w:val="Body Text First Indent 2 Char"/>
    <w:basedOn w:val="BodyTextIndentChar"/>
    <w:link w:val="BodyTextFirstIndent2"/>
    <w:uiPriority w:val="99"/>
    <w:semiHidden/>
    <w:rsid w:val="00EF082E"/>
    <w:rPr>
      <w:rFonts w:ascii="Arial" w:hAnsi="Arial" w:cs="Arial"/>
    </w:rPr>
  </w:style>
  <w:style w:type="paragraph" w:styleId="BodyTextIndent2">
    <w:name w:val="Body Text Indent 2"/>
    <w:basedOn w:val="Normal"/>
    <w:link w:val="BodyTextIndent2Char"/>
    <w:uiPriority w:val="99"/>
    <w:semiHidden/>
    <w:unhideWhenUsed/>
    <w:rsid w:val="00EF082E"/>
    <w:pPr>
      <w:spacing w:after="120" w:line="480" w:lineRule="auto"/>
      <w:ind w:left="283"/>
    </w:pPr>
  </w:style>
  <w:style w:type="character" w:styleId="BodyTextIndent2Char" w:customStyle="1">
    <w:name w:val="Body Text Indent 2 Char"/>
    <w:basedOn w:val="DefaultParagraphFont"/>
    <w:link w:val="BodyTextIndent2"/>
    <w:uiPriority w:val="99"/>
    <w:semiHidden/>
    <w:rsid w:val="00EF082E"/>
    <w:rPr>
      <w:rFonts w:ascii="Arial" w:hAnsi="Arial" w:cs="Arial"/>
    </w:rPr>
  </w:style>
  <w:style w:type="paragraph" w:styleId="BodyTextIndent3">
    <w:name w:val="Body Text Indent 3"/>
    <w:basedOn w:val="Normal"/>
    <w:link w:val="BodyTextIndent3Char"/>
    <w:uiPriority w:val="99"/>
    <w:semiHidden/>
    <w:unhideWhenUsed/>
    <w:rsid w:val="00EF082E"/>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EF082E"/>
    <w:rPr>
      <w:rFonts w:ascii="Arial" w:hAnsi="Arial" w:cs="Arial"/>
      <w:sz w:val="16"/>
      <w:szCs w:val="16"/>
    </w:rPr>
  </w:style>
  <w:style w:type="character" w:styleId="BookTitle">
    <w:name w:val="Book Title"/>
    <w:basedOn w:val="DefaultParagraphFont"/>
    <w:uiPriority w:val="33"/>
    <w:semiHidden/>
    <w:qFormat/>
    <w:rsid w:val="00EF082E"/>
    <w:rPr>
      <w:b/>
      <w:bCs/>
      <w:i/>
      <w:iCs/>
      <w:spacing w:val="5"/>
    </w:rPr>
  </w:style>
  <w:style w:type="paragraph" w:styleId="Caption">
    <w:name w:val="caption"/>
    <w:basedOn w:val="Normal"/>
    <w:next w:val="Normal"/>
    <w:uiPriority w:val="35"/>
    <w:semiHidden/>
    <w:unhideWhenUsed/>
    <w:qFormat/>
    <w:rsid w:val="00EF082E"/>
    <w:pPr>
      <w:spacing w:after="200" w:line="240" w:lineRule="auto"/>
    </w:pPr>
    <w:rPr>
      <w:i/>
      <w:iCs/>
      <w:color w:val="BE0F05" w:themeColor="text2"/>
      <w:sz w:val="18"/>
      <w:szCs w:val="18"/>
    </w:rPr>
  </w:style>
  <w:style w:type="paragraph" w:styleId="Closing">
    <w:name w:val="Closing"/>
    <w:basedOn w:val="Normal"/>
    <w:link w:val="ClosingChar"/>
    <w:uiPriority w:val="99"/>
    <w:semiHidden/>
    <w:unhideWhenUsed/>
    <w:rsid w:val="00EF082E"/>
    <w:pPr>
      <w:spacing w:line="240" w:lineRule="auto"/>
      <w:ind w:left="4252"/>
    </w:pPr>
  </w:style>
  <w:style w:type="character" w:styleId="ClosingChar" w:customStyle="1">
    <w:name w:val="Closing Char"/>
    <w:basedOn w:val="DefaultParagraphFont"/>
    <w:link w:val="Closing"/>
    <w:uiPriority w:val="99"/>
    <w:semiHidden/>
    <w:rsid w:val="00EF082E"/>
    <w:rPr>
      <w:rFonts w:ascii="Arial" w:hAnsi="Arial" w:cs="Arial"/>
    </w:rPr>
  </w:style>
  <w:style w:type="table" w:styleId="ColorfulGrid">
    <w:name w:val="Colorful Grid"/>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rsid w:val="00EF082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rsid w:val="00EF082E"/>
    <w:pPr>
      <w:spacing w:after="0" w:line="240" w:lineRule="auto"/>
    </w:pPr>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EF082E"/>
    <w:pPr>
      <w:spacing w:after="0" w:line="240" w:lineRule="auto"/>
    </w:pPr>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082E"/>
    <w:pPr>
      <w:spacing w:after="0" w:line="240" w:lineRule="auto"/>
    </w:pPr>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082E"/>
    <w:pPr>
      <w:spacing w:after="0" w:line="240" w:lineRule="auto"/>
    </w:pPr>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082E"/>
    <w:pPr>
      <w:spacing w:after="0" w:line="240" w:lineRule="auto"/>
    </w:pPr>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EF082E"/>
    <w:pPr>
      <w:spacing w:after="0" w:line="240" w:lineRule="auto"/>
    </w:pPr>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082E"/>
    <w:pPr>
      <w:spacing w:after="0" w:line="240" w:lineRule="auto"/>
    </w:pPr>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082E"/>
    <w:pPr>
      <w:spacing w:after="0" w:line="240" w:lineRule="auto"/>
    </w:pPr>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F082E"/>
    <w:rPr>
      <w:sz w:val="16"/>
      <w:szCs w:val="16"/>
    </w:rPr>
  </w:style>
  <w:style w:type="paragraph" w:styleId="CommentText">
    <w:name w:val="annotation text"/>
    <w:basedOn w:val="Normal"/>
    <w:link w:val="CommentTextChar"/>
    <w:uiPriority w:val="99"/>
    <w:unhideWhenUsed/>
    <w:rsid w:val="00EF082E"/>
    <w:pPr>
      <w:spacing w:line="240" w:lineRule="auto"/>
    </w:pPr>
    <w:rPr>
      <w:sz w:val="20"/>
      <w:szCs w:val="20"/>
    </w:rPr>
  </w:style>
  <w:style w:type="character" w:styleId="CommentTextChar" w:customStyle="1">
    <w:name w:val="Comment Text Char"/>
    <w:basedOn w:val="DefaultParagraphFont"/>
    <w:link w:val="CommentText"/>
    <w:uiPriority w:val="99"/>
    <w:rsid w:val="00EF082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082E"/>
    <w:rPr>
      <w:b/>
      <w:bCs/>
    </w:rPr>
  </w:style>
  <w:style w:type="character" w:styleId="CommentSubjectChar" w:customStyle="1">
    <w:name w:val="Comment Subject Char"/>
    <w:basedOn w:val="CommentTextChar"/>
    <w:link w:val="CommentSubject"/>
    <w:uiPriority w:val="99"/>
    <w:semiHidden/>
    <w:rsid w:val="00EF082E"/>
    <w:rPr>
      <w:rFonts w:ascii="Arial" w:hAnsi="Arial" w:cs="Arial"/>
      <w:b/>
      <w:bCs/>
      <w:sz w:val="20"/>
      <w:szCs w:val="20"/>
    </w:rPr>
  </w:style>
  <w:style w:type="table" w:styleId="DarkList">
    <w:name w:val="Dark List"/>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EF082E"/>
  </w:style>
  <w:style w:type="character" w:styleId="DateChar" w:customStyle="1">
    <w:name w:val="Date Char"/>
    <w:basedOn w:val="DefaultParagraphFont"/>
    <w:link w:val="Date"/>
    <w:uiPriority w:val="99"/>
    <w:semiHidden/>
    <w:rsid w:val="00EF082E"/>
    <w:rPr>
      <w:rFonts w:ascii="Arial" w:hAnsi="Arial" w:cs="Arial"/>
    </w:rPr>
  </w:style>
  <w:style w:type="paragraph" w:styleId="DocumentMap">
    <w:name w:val="Document Map"/>
    <w:basedOn w:val="Normal"/>
    <w:link w:val="DocumentMapChar"/>
    <w:uiPriority w:val="99"/>
    <w:semiHidden/>
    <w:unhideWhenUsed/>
    <w:rsid w:val="00EF082E"/>
    <w:pPr>
      <w:spacing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EF082E"/>
    <w:rPr>
      <w:rFonts w:ascii="Segoe UI" w:hAnsi="Segoe UI" w:cs="Segoe UI"/>
      <w:sz w:val="16"/>
      <w:szCs w:val="16"/>
    </w:rPr>
  </w:style>
  <w:style w:type="paragraph" w:styleId="E-mailSignature">
    <w:name w:val="E-mail Signature"/>
    <w:basedOn w:val="Normal"/>
    <w:link w:val="E-mailSignatureChar"/>
    <w:uiPriority w:val="99"/>
    <w:semiHidden/>
    <w:unhideWhenUsed/>
    <w:rsid w:val="00EF082E"/>
    <w:pPr>
      <w:spacing w:line="240" w:lineRule="auto"/>
    </w:pPr>
  </w:style>
  <w:style w:type="character" w:styleId="E-mailSignatureChar" w:customStyle="1">
    <w:name w:val="E-mail Signature Char"/>
    <w:basedOn w:val="DefaultParagraphFont"/>
    <w:link w:val="E-mailSignature"/>
    <w:uiPriority w:val="99"/>
    <w:semiHidden/>
    <w:rsid w:val="00EF082E"/>
    <w:rPr>
      <w:rFonts w:ascii="Arial" w:hAnsi="Arial" w:cs="Arial"/>
    </w:rPr>
  </w:style>
  <w:style w:type="character" w:styleId="Emphasis">
    <w:name w:val="Emphasis"/>
    <w:basedOn w:val="DefaultParagraphFont"/>
    <w:uiPriority w:val="20"/>
    <w:qFormat/>
    <w:rsid w:val="00EF082E"/>
    <w:rPr>
      <w:i/>
      <w:iCs/>
    </w:rPr>
  </w:style>
  <w:style w:type="character" w:styleId="EndnoteReference">
    <w:name w:val="endnote reference"/>
    <w:basedOn w:val="DefaultParagraphFont"/>
    <w:uiPriority w:val="99"/>
    <w:semiHidden/>
    <w:unhideWhenUsed/>
    <w:rsid w:val="00EF082E"/>
    <w:rPr>
      <w:vertAlign w:val="superscript"/>
    </w:rPr>
  </w:style>
  <w:style w:type="paragraph" w:styleId="EndnoteText">
    <w:name w:val="endnote text"/>
    <w:basedOn w:val="Normal"/>
    <w:link w:val="EndnoteTextChar"/>
    <w:uiPriority w:val="99"/>
    <w:semiHidden/>
    <w:unhideWhenUsed/>
    <w:rsid w:val="00EF082E"/>
    <w:pPr>
      <w:spacing w:line="240" w:lineRule="auto"/>
    </w:pPr>
    <w:rPr>
      <w:sz w:val="20"/>
      <w:szCs w:val="20"/>
    </w:rPr>
  </w:style>
  <w:style w:type="character" w:styleId="EndnoteTextChar" w:customStyle="1">
    <w:name w:val="Endnote Text Char"/>
    <w:basedOn w:val="DefaultParagraphFont"/>
    <w:link w:val="EndnoteText"/>
    <w:uiPriority w:val="99"/>
    <w:semiHidden/>
    <w:rsid w:val="00EF082E"/>
    <w:rPr>
      <w:rFonts w:ascii="Arial" w:hAnsi="Arial" w:cs="Arial"/>
      <w:sz w:val="20"/>
      <w:szCs w:val="20"/>
    </w:rPr>
  </w:style>
  <w:style w:type="paragraph" w:styleId="EnvelopeAddress">
    <w:name w:val="envelope address"/>
    <w:basedOn w:val="Normal"/>
    <w:uiPriority w:val="99"/>
    <w:semiHidden/>
    <w:unhideWhenUsed/>
    <w:rsid w:val="00EF082E"/>
    <w:pPr>
      <w:framePr w:w="7920" w:h="1980" w:hSpace="180" w:wrap="auto" w:hAnchor="page" w:xAlign="center" w:yAlign="bottom" w:hRule="exact"/>
      <w:spacing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EF082E"/>
    <w:pPr>
      <w:spacing w:line="240" w:lineRule="auto"/>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EF082E"/>
    <w:rPr>
      <w:color w:val="800080" w:themeColor="followedHyperlink"/>
      <w:u w:val="single"/>
    </w:rPr>
  </w:style>
  <w:style w:type="character" w:styleId="FootnoteReference">
    <w:name w:val="footnote reference"/>
    <w:basedOn w:val="DefaultParagraphFont"/>
    <w:uiPriority w:val="99"/>
    <w:semiHidden/>
    <w:unhideWhenUsed/>
    <w:rsid w:val="00EF082E"/>
    <w:rPr>
      <w:vertAlign w:val="superscript"/>
    </w:rPr>
  </w:style>
  <w:style w:type="paragraph" w:styleId="FootnoteText">
    <w:name w:val="footnote text"/>
    <w:basedOn w:val="Normal"/>
    <w:link w:val="FootnoteTextChar"/>
    <w:uiPriority w:val="99"/>
    <w:semiHidden/>
    <w:unhideWhenUsed/>
    <w:rsid w:val="00EF082E"/>
    <w:pPr>
      <w:spacing w:line="240" w:lineRule="auto"/>
    </w:pPr>
    <w:rPr>
      <w:sz w:val="20"/>
      <w:szCs w:val="20"/>
    </w:rPr>
  </w:style>
  <w:style w:type="character" w:styleId="FootnoteTextChar" w:customStyle="1">
    <w:name w:val="Footnote Text Char"/>
    <w:basedOn w:val="DefaultParagraphFont"/>
    <w:link w:val="FootnoteText"/>
    <w:uiPriority w:val="99"/>
    <w:semiHidden/>
    <w:rsid w:val="00EF082E"/>
    <w:rPr>
      <w:rFonts w:ascii="Arial" w:hAnsi="Arial" w:cs="Arial"/>
      <w:sz w:val="20"/>
      <w:szCs w:val="20"/>
    </w:rPr>
  </w:style>
  <w:style w:type="table" w:styleId="GridTable1Light1" w:customStyle="1">
    <w:name w:val="Grid Table 1 Light1"/>
    <w:basedOn w:val="TableNormal"/>
    <w:uiPriority w:val="46"/>
    <w:semiHidden/>
    <w:rsid w:val="00EF082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1" w:customStyle="1">
    <w:name w:val="Grid Table 1 Light - Accent 11"/>
    <w:basedOn w:val="TableNormal"/>
    <w:uiPriority w:val="46"/>
    <w:semiHidden/>
    <w:rsid w:val="00EF082E"/>
    <w:pPr>
      <w:spacing w:after="0" w:line="240" w:lineRule="auto"/>
    </w:pPr>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1" w:customStyle="1">
    <w:name w:val="Grid Table 1 Light - Accent 21"/>
    <w:basedOn w:val="TableNormal"/>
    <w:uiPriority w:val="46"/>
    <w:semiHidden/>
    <w:rsid w:val="00EF082E"/>
    <w:pPr>
      <w:spacing w:after="0" w:line="240" w:lineRule="auto"/>
    </w:pPr>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1" w:customStyle="1">
    <w:name w:val="Grid Table 1 Light - Accent 31"/>
    <w:basedOn w:val="TableNormal"/>
    <w:uiPriority w:val="46"/>
    <w:semiHidden/>
    <w:rsid w:val="00EF082E"/>
    <w:pPr>
      <w:spacing w:after="0" w:line="240" w:lineRule="auto"/>
    </w:pPr>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1" w:customStyle="1">
    <w:name w:val="Grid Table 1 Light - Accent 41"/>
    <w:basedOn w:val="TableNormal"/>
    <w:uiPriority w:val="46"/>
    <w:semiHidden/>
    <w:rsid w:val="00EF082E"/>
    <w:pPr>
      <w:spacing w:after="0" w:line="240" w:lineRule="auto"/>
    </w:pPr>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1" w:customStyle="1">
    <w:name w:val="Grid Table 1 Light - Accent 51"/>
    <w:basedOn w:val="TableNormal"/>
    <w:uiPriority w:val="46"/>
    <w:semiHidden/>
    <w:rsid w:val="00EF082E"/>
    <w:pPr>
      <w:spacing w:after="0" w:line="240" w:lineRule="auto"/>
    </w:pPr>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1" w:customStyle="1">
    <w:name w:val="Grid Table 1 Light - Accent 61"/>
    <w:basedOn w:val="TableNormal"/>
    <w:uiPriority w:val="46"/>
    <w:semiHidden/>
    <w:rsid w:val="00EF082E"/>
    <w:pPr>
      <w:spacing w:after="0" w:line="240" w:lineRule="auto"/>
    </w:pPr>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1" w:customStyle="1">
    <w:name w:val="Grid Table 21"/>
    <w:basedOn w:val="TableNormal"/>
    <w:uiPriority w:val="47"/>
    <w:semiHidden/>
    <w:rsid w:val="00EF082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1" w:customStyle="1">
    <w:name w:val="Grid Table 2 - Accent 11"/>
    <w:basedOn w:val="TableNormal"/>
    <w:uiPriority w:val="47"/>
    <w:semiHidden/>
    <w:rsid w:val="00EF082E"/>
    <w:pPr>
      <w:spacing w:after="0" w:line="240" w:lineRule="auto"/>
    </w:pPr>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1" w:customStyle="1">
    <w:name w:val="Grid Table 2 - Accent 21"/>
    <w:basedOn w:val="TableNormal"/>
    <w:uiPriority w:val="47"/>
    <w:semiHidden/>
    <w:rsid w:val="00EF082E"/>
    <w:pPr>
      <w:spacing w:after="0" w:line="240" w:lineRule="auto"/>
    </w:pPr>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1" w:customStyle="1">
    <w:name w:val="Grid Table 2 - Accent 31"/>
    <w:basedOn w:val="TableNormal"/>
    <w:uiPriority w:val="47"/>
    <w:semiHidden/>
    <w:rsid w:val="00EF082E"/>
    <w:pPr>
      <w:spacing w:after="0" w:line="240" w:lineRule="auto"/>
    </w:pPr>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1" w:customStyle="1">
    <w:name w:val="Grid Table 2 - Accent 41"/>
    <w:basedOn w:val="TableNormal"/>
    <w:uiPriority w:val="47"/>
    <w:semiHidden/>
    <w:rsid w:val="00EF082E"/>
    <w:pPr>
      <w:spacing w:after="0" w:line="240" w:lineRule="auto"/>
    </w:pPr>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1" w:customStyle="1">
    <w:name w:val="Grid Table 2 - Accent 51"/>
    <w:basedOn w:val="TableNormal"/>
    <w:uiPriority w:val="47"/>
    <w:semiHidden/>
    <w:rsid w:val="00EF082E"/>
    <w:pPr>
      <w:spacing w:after="0" w:line="240" w:lineRule="auto"/>
    </w:pPr>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1" w:customStyle="1">
    <w:name w:val="Grid Table 2 - Accent 61"/>
    <w:basedOn w:val="TableNormal"/>
    <w:uiPriority w:val="47"/>
    <w:semiHidden/>
    <w:rsid w:val="00EF082E"/>
    <w:pPr>
      <w:spacing w:after="0" w:line="240" w:lineRule="auto"/>
    </w:pPr>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1" w:customStyle="1">
    <w:name w:val="Grid Table 31"/>
    <w:basedOn w:val="TableNormal"/>
    <w:uiPriority w:val="48"/>
    <w:semiHidden/>
    <w:rsid w:val="00EF082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1" w:customStyle="1">
    <w:name w:val="Grid Table 3 - Accent 11"/>
    <w:basedOn w:val="TableNormal"/>
    <w:uiPriority w:val="48"/>
    <w:semiHidden/>
    <w:rsid w:val="00EF082E"/>
    <w:pPr>
      <w:spacing w:after="0" w:line="240" w:lineRule="auto"/>
    </w:p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1" w:customStyle="1">
    <w:name w:val="Grid Table 3 - Accent 21"/>
    <w:basedOn w:val="TableNormal"/>
    <w:uiPriority w:val="48"/>
    <w:semiHidden/>
    <w:rsid w:val="00EF082E"/>
    <w:pPr>
      <w:spacing w:after="0" w:line="240" w:lineRule="auto"/>
    </w:p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1" w:customStyle="1">
    <w:name w:val="Grid Table 3 - Accent 31"/>
    <w:basedOn w:val="TableNormal"/>
    <w:uiPriority w:val="48"/>
    <w:semiHidden/>
    <w:rsid w:val="00EF082E"/>
    <w:pPr>
      <w:spacing w:after="0" w:line="240" w:lineRule="auto"/>
    </w:p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1" w:customStyle="1">
    <w:name w:val="Grid Table 3 - Accent 41"/>
    <w:basedOn w:val="TableNormal"/>
    <w:uiPriority w:val="48"/>
    <w:semiHidden/>
    <w:rsid w:val="00EF082E"/>
    <w:pPr>
      <w:spacing w:after="0" w:line="240" w:lineRule="auto"/>
    </w:p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1" w:customStyle="1">
    <w:name w:val="Grid Table 3 - Accent 51"/>
    <w:basedOn w:val="TableNormal"/>
    <w:uiPriority w:val="48"/>
    <w:semiHidden/>
    <w:rsid w:val="00EF082E"/>
    <w:pPr>
      <w:spacing w:after="0" w:line="240" w:lineRule="auto"/>
    </w:p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1" w:customStyle="1">
    <w:name w:val="Grid Table 3 - Accent 61"/>
    <w:basedOn w:val="TableNormal"/>
    <w:uiPriority w:val="48"/>
    <w:semiHidden/>
    <w:rsid w:val="00EF082E"/>
    <w:pPr>
      <w:spacing w:after="0" w:line="240" w:lineRule="auto"/>
    </w:p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1" w:customStyle="1">
    <w:name w:val="Grid Table 41"/>
    <w:basedOn w:val="TableNormal"/>
    <w:uiPriority w:val="49"/>
    <w:semiHidden/>
    <w:rsid w:val="00EF082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1" w:customStyle="1">
    <w:name w:val="Grid Table 4 - Accent 11"/>
    <w:basedOn w:val="TableNormal"/>
    <w:uiPriority w:val="49"/>
    <w:semiHidden/>
    <w:rsid w:val="00EF082E"/>
    <w:pPr>
      <w:spacing w:after="0" w:line="240" w:lineRule="auto"/>
    </w:p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1" w:customStyle="1">
    <w:name w:val="Grid Table 4 - Accent 21"/>
    <w:basedOn w:val="TableNormal"/>
    <w:uiPriority w:val="49"/>
    <w:semiHidden/>
    <w:rsid w:val="00EF082E"/>
    <w:pPr>
      <w:spacing w:after="0" w:line="240" w:lineRule="auto"/>
    </w:p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1" w:customStyle="1">
    <w:name w:val="Grid Table 4 - Accent 31"/>
    <w:basedOn w:val="TableNormal"/>
    <w:uiPriority w:val="49"/>
    <w:semiHidden/>
    <w:rsid w:val="00EF082E"/>
    <w:pPr>
      <w:spacing w:after="0" w:line="240" w:lineRule="auto"/>
    </w:p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1" w:customStyle="1">
    <w:name w:val="Grid Table 4 - Accent 41"/>
    <w:basedOn w:val="TableNormal"/>
    <w:uiPriority w:val="49"/>
    <w:semiHidden/>
    <w:rsid w:val="00EF082E"/>
    <w:pPr>
      <w:spacing w:after="0" w:line="240" w:lineRule="auto"/>
    </w:p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1" w:customStyle="1">
    <w:name w:val="Grid Table 4 - Accent 51"/>
    <w:basedOn w:val="TableNormal"/>
    <w:uiPriority w:val="49"/>
    <w:semiHidden/>
    <w:rsid w:val="00EF082E"/>
    <w:pPr>
      <w:spacing w:after="0" w:line="240" w:lineRule="auto"/>
    </w:p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1" w:customStyle="1">
    <w:name w:val="Grid Table 4 - Accent 61"/>
    <w:basedOn w:val="TableNormal"/>
    <w:uiPriority w:val="49"/>
    <w:semiHidden/>
    <w:rsid w:val="00EF082E"/>
    <w:pPr>
      <w:spacing w:after="0" w:line="240" w:lineRule="auto"/>
    </w:p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1" w:customStyle="1">
    <w:name w:val="Grid Table 5 Dark1"/>
    <w:basedOn w:val="TableNormal"/>
    <w:uiPriority w:val="50"/>
    <w:semiHidden/>
    <w:rsid w:val="00EF082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1" w:customStyle="1">
    <w:name w:val="Grid Table 5 Dark - Accent 11"/>
    <w:basedOn w:val="TableNormal"/>
    <w:uiPriority w:val="50"/>
    <w:semiHidden/>
    <w:rsid w:val="00EF082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1" w:customStyle="1">
    <w:name w:val="Grid Table 5 Dark - Accent 21"/>
    <w:basedOn w:val="TableNormal"/>
    <w:uiPriority w:val="50"/>
    <w:semiHidden/>
    <w:rsid w:val="00EF082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1" w:customStyle="1">
    <w:name w:val="Grid Table 5 Dark - Accent 31"/>
    <w:basedOn w:val="TableNormal"/>
    <w:uiPriority w:val="50"/>
    <w:semiHidden/>
    <w:rsid w:val="00EF082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1" w:customStyle="1">
    <w:name w:val="Grid Table 5 Dark - Accent 41"/>
    <w:basedOn w:val="TableNormal"/>
    <w:uiPriority w:val="50"/>
    <w:semiHidden/>
    <w:rsid w:val="00EF082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1" w:customStyle="1">
    <w:name w:val="Grid Table 5 Dark - Accent 51"/>
    <w:basedOn w:val="TableNormal"/>
    <w:uiPriority w:val="50"/>
    <w:semiHidden/>
    <w:rsid w:val="00EF082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1" w:customStyle="1">
    <w:name w:val="Grid Table 5 Dark - Accent 61"/>
    <w:basedOn w:val="TableNormal"/>
    <w:uiPriority w:val="50"/>
    <w:semiHidden/>
    <w:rsid w:val="00EF082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1" w:customStyle="1">
    <w:name w:val="Grid Table 6 Colorful1"/>
    <w:basedOn w:val="TableNormal"/>
    <w:uiPriority w:val="51"/>
    <w:semiHidden/>
    <w:rsid w:val="00EF082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1" w:customStyle="1">
    <w:name w:val="Grid Table 6 Colorful - Accent 11"/>
    <w:basedOn w:val="TableNormal"/>
    <w:uiPriority w:val="51"/>
    <w:semiHidden/>
    <w:rsid w:val="00EF082E"/>
    <w:pPr>
      <w:spacing w:after="0" w:line="240" w:lineRule="auto"/>
    </w:pPr>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1" w:customStyle="1">
    <w:name w:val="Grid Table 6 Colorful - Accent 21"/>
    <w:basedOn w:val="TableNormal"/>
    <w:uiPriority w:val="51"/>
    <w:semiHidden/>
    <w:rsid w:val="00EF082E"/>
    <w:pPr>
      <w:spacing w:after="0" w:line="240" w:lineRule="auto"/>
    </w:pPr>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1" w:customStyle="1">
    <w:name w:val="Grid Table 6 Colorful - Accent 31"/>
    <w:basedOn w:val="TableNormal"/>
    <w:uiPriority w:val="51"/>
    <w:semiHidden/>
    <w:rsid w:val="00EF082E"/>
    <w:pPr>
      <w:spacing w:after="0" w:line="240" w:lineRule="auto"/>
    </w:pPr>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1" w:customStyle="1">
    <w:name w:val="Grid Table 6 Colorful - Accent 41"/>
    <w:basedOn w:val="TableNormal"/>
    <w:uiPriority w:val="51"/>
    <w:semiHidden/>
    <w:rsid w:val="00EF082E"/>
    <w:pPr>
      <w:spacing w:after="0" w:line="240" w:lineRule="auto"/>
    </w:pPr>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1" w:customStyle="1">
    <w:name w:val="Grid Table 6 Colorful - Accent 51"/>
    <w:basedOn w:val="TableNormal"/>
    <w:uiPriority w:val="51"/>
    <w:semiHidden/>
    <w:rsid w:val="00EF082E"/>
    <w:pPr>
      <w:spacing w:after="0" w:line="240" w:lineRule="auto"/>
    </w:pPr>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1" w:customStyle="1">
    <w:name w:val="Grid Table 6 Colorful - Accent 61"/>
    <w:basedOn w:val="TableNormal"/>
    <w:uiPriority w:val="51"/>
    <w:semiHidden/>
    <w:rsid w:val="00EF082E"/>
    <w:pPr>
      <w:spacing w:after="0" w:line="240" w:lineRule="auto"/>
    </w:pPr>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1" w:customStyle="1">
    <w:name w:val="Grid Table 7 Colorful1"/>
    <w:basedOn w:val="TableNormal"/>
    <w:uiPriority w:val="52"/>
    <w:semiHidden/>
    <w:rsid w:val="00EF082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1" w:customStyle="1">
    <w:name w:val="Grid Table 7 Colorful - Accent 11"/>
    <w:basedOn w:val="TableNormal"/>
    <w:uiPriority w:val="52"/>
    <w:semiHidden/>
    <w:rsid w:val="00EF082E"/>
    <w:pPr>
      <w:spacing w:after="0" w:line="240" w:lineRule="auto"/>
    </w:pPr>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1" w:customStyle="1">
    <w:name w:val="Grid Table 7 Colorful - Accent 21"/>
    <w:basedOn w:val="TableNormal"/>
    <w:uiPriority w:val="52"/>
    <w:semiHidden/>
    <w:rsid w:val="00EF082E"/>
    <w:pPr>
      <w:spacing w:after="0" w:line="240" w:lineRule="auto"/>
    </w:pPr>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1" w:customStyle="1">
    <w:name w:val="Grid Table 7 Colorful - Accent 31"/>
    <w:basedOn w:val="TableNormal"/>
    <w:uiPriority w:val="52"/>
    <w:semiHidden/>
    <w:rsid w:val="00EF082E"/>
    <w:pPr>
      <w:spacing w:after="0" w:line="240" w:lineRule="auto"/>
    </w:pPr>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1" w:customStyle="1">
    <w:name w:val="Grid Table 7 Colorful - Accent 41"/>
    <w:basedOn w:val="TableNormal"/>
    <w:uiPriority w:val="52"/>
    <w:semiHidden/>
    <w:rsid w:val="00EF082E"/>
    <w:pPr>
      <w:spacing w:after="0" w:line="240" w:lineRule="auto"/>
    </w:pPr>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1" w:customStyle="1">
    <w:name w:val="Grid Table 7 Colorful - Accent 51"/>
    <w:basedOn w:val="TableNormal"/>
    <w:uiPriority w:val="52"/>
    <w:semiHidden/>
    <w:rsid w:val="00EF082E"/>
    <w:pPr>
      <w:spacing w:after="0" w:line="240" w:lineRule="auto"/>
    </w:pPr>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1" w:customStyle="1">
    <w:name w:val="Grid Table 7 Colorful - Accent 61"/>
    <w:basedOn w:val="TableNormal"/>
    <w:uiPriority w:val="52"/>
    <w:semiHidden/>
    <w:rsid w:val="00EF082E"/>
    <w:pPr>
      <w:spacing w:after="0" w:line="240" w:lineRule="auto"/>
    </w:pPr>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1" w:customStyle="1">
    <w:name w:val="Hashtag1"/>
    <w:basedOn w:val="DefaultParagraphFont"/>
    <w:uiPriority w:val="99"/>
    <w:semiHidden/>
    <w:unhideWhenUsed/>
    <w:rsid w:val="00EF082E"/>
    <w:rPr>
      <w:color w:val="2B579A"/>
      <w:shd w:val="clear" w:color="auto" w:fill="E1DFDD"/>
    </w:rPr>
  </w:style>
  <w:style w:type="character" w:styleId="HTMLAcronym">
    <w:name w:val="HTML Acronym"/>
    <w:basedOn w:val="DefaultParagraphFont"/>
    <w:uiPriority w:val="99"/>
    <w:semiHidden/>
    <w:unhideWhenUsed/>
    <w:rsid w:val="00EF082E"/>
  </w:style>
  <w:style w:type="paragraph" w:styleId="HTMLAddress">
    <w:name w:val="HTML Address"/>
    <w:basedOn w:val="Normal"/>
    <w:link w:val="HTMLAddressChar"/>
    <w:uiPriority w:val="99"/>
    <w:semiHidden/>
    <w:unhideWhenUsed/>
    <w:rsid w:val="00EF082E"/>
    <w:pPr>
      <w:spacing w:line="240" w:lineRule="auto"/>
    </w:pPr>
    <w:rPr>
      <w:i/>
      <w:iCs/>
    </w:rPr>
  </w:style>
  <w:style w:type="character" w:styleId="HTMLAddressChar" w:customStyle="1">
    <w:name w:val="HTML Address Char"/>
    <w:basedOn w:val="DefaultParagraphFont"/>
    <w:link w:val="HTMLAddress"/>
    <w:uiPriority w:val="99"/>
    <w:semiHidden/>
    <w:rsid w:val="00EF082E"/>
    <w:rPr>
      <w:rFonts w:ascii="Arial" w:hAnsi="Arial" w:cs="Arial"/>
      <w:i/>
      <w:iCs/>
    </w:rPr>
  </w:style>
  <w:style w:type="character" w:styleId="HTMLCite">
    <w:name w:val="HTML Cite"/>
    <w:basedOn w:val="DefaultParagraphFont"/>
    <w:uiPriority w:val="99"/>
    <w:semiHidden/>
    <w:unhideWhenUsed/>
    <w:rsid w:val="00EF082E"/>
    <w:rPr>
      <w:i/>
      <w:iCs/>
    </w:rPr>
  </w:style>
  <w:style w:type="character" w:styleId="HTMLCode">
    <w:name w:val="HTML Code"/>
    <w:basedOn w:val="DefaultParagraphFont"/>
    <w:uiPriority w:val="99"/>
    <w:semiHidden/>
    <w:unhideWhenUsed/>
    <w:rsid w:val="00EF082E"/>
    <w:rPr>
      <w:rFonts w:ascii="Consolas" w:hAnsi="Consolas"/>
      <w:sz w:val="20"/>
      <w:szCs w:val="20"/>
    </w:rPr>
  </w:style>
  <w:style w:type="character" w:styleId="HTMLDefinition">
    <w:name w:val="HTML Definition"/>
    <w:basedOn w:val="DefaultParagraphFont"/>
    <w:uiPriority w:val="99"/>
    <w:semiHidden/>
    <w:unhideWhenUsed/>
    <w:rsid w:val="00EF082E"/>
    <w:rPr>
      <w:i/>
      <w:iCs/>
    </w:rPr>
  </w:style>
  <w:style w:type="character" w:styleId="HTMLKeyboard">
    <w:name w:val="HTML Keyboard"/>
    <w:basedOn w:val="DefaultParagraphFont"/>
    <w:uiPriority w:val="99"/>
    <w:semiHidden/>
    <w:unhideWhenUsed/>
    <w:rsid w:val="00EF082E"/>
    <w:rPr>
      <w:rFonts w:ascii="Consolas" w:hAnsi="Consolas"/>
      <w:sz w:val="20"/>
      <w:szCs w:val="20"/>
    </w:rPr>
  </w:style>
  <w:style w:type="paragraph" w:styleId="HTMLPreformatted">
    <w:name w:val="HTML Preformatted"/>
    <w:basedOn w:val="Normal"/>
    <w:link w:val="HTMLPreformattedChar"/>
    <w:uiPriority w:val="99"/>
    <w:semiHidden/>
    <w:unhideWhenUsed/>
    <w:rsid w:val="00EF082E"/>
    <w:pPr>
      <w:spacing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EF082E"/>
    <w:rPr>
      <w:rFonts w:ascii="Consolas" w:hAnsi="Consolas" w:cs="Arial"/>
      <w:sz w:val="20"/>
      <w:szCs w:val="20"/>
    </w:rPr>
  </w:style>
  <w:style w:type="character" w:styleId="HTMLSample">
    <w:name w:val="HTML Sample"/>
    <w:basedOn w:val="DefaultParagraphFont"/>
    <w:uiPriority w:val="99"/>
    <w:semiHidden/>
    <w:unhideWhenUsed/>
    <w:rsid w:val="00EF082E"/>
    <w:rPr>
      <w:rFonts w:ascii="Consolas" w:hAnsi="Consolas"/>
      <w:sz w:val="24"/>
      <w:szCs w:val="24"/>
    </w:rPr>
  </w:style>
  <w:style w:type="character" w:styleId="HTMLTypewriter">
    <w:name w:val="HTML Typewriter"/>
    <w:basedOn w:val="DefaultParagraphFont"/>
    <w:uiPriority w:val="99"/>
    <w:semiHidden/>
    <w:unhideWhenUsed/>
    <w:rsid w:val="00EF082E"/>
    <w:rPr>
      <w:rFonts w:ascii="Consolas" w:hAnsi="Consolas"/>
      <w:sz w:val="20"/>
      <w:szCs w:val="20"/>
    </w:rPr>
  </w:style>
  <w:style w:type="character" w:styleId="HTMLVariable">
    <w:name w:val="HTML Variable"/>
    <w:basedOn w:val="DefaultParagraphFont"/>
    <w:uiPriority w:val="99"/>
    <w:semiHidden/>
    <w:unhideWhenUsed/>
    <w:rsid w:val="00EF082E"/>
    <w:rPr>
      <w:i/>
      <w:iCs/>
    </w:rPr>
  </w:style>
  <w:style w:type="paragraph" w:styleId="EPOBullet1stindentedlevel" w:customStyle="1">
    <w:name w:val="EPO Bullet 1st indented level"/>
    <w:basedOn w:val="EPOBullet1stlevel"/>
    <w:qFormat/>
    <w:rsid w:val="00135031"/>
    <w:pPr>
      <w:numPr>
        <w:ilvl w:val="1"/>
      </w:numPr>
      <w:spacing w:line="288" w:lineRule="auto"/>
      <w:ind w:left="794" w:hanging="397"/>
    </w:pPr>
  </w:style>
  <w:style w:type="paragraph" w:styleId="Index1">
    <w:name w:val="index 1"/>
    <w:basedOn w:val="Normal"/>
    <w:next w:val="Normal"/>
    <w:autoRedefine/>
    <w:uiPriority w:val="99"/>
    <w:semiHidden/>
    <w:unhideWhenUsed/>
    <w:rsid w:val="00EF082E"/>
    <w:pPr>
      <w:spacing w:line="240" w:lineRule="auto"/>
      <w:ind w:left="220" w:hanging="220"/>
    </w:pPr>
  </w:style>
  <w:style w:type="paragraph" w:styleId="Index2">
    <w:name w:val="index 2"/>
    <w:basedOn w:val="Normal"/>
    <w:next w:val="Normal"/>
    <w:autoRedefine/>
    <w:uiPriority w:val="99"/>
    <w:semiHidden/>
    <w:unhideWhenUsed/>
    <w:rsid w:val="00EF082E"/>
    <w:pPr>
      <w:spacing w:line="240" w:lineRule="auto"/>
      <w:ind w:left="440" w:hanging="220"/>
    </w:pPr>
  </w:style>
  <w:style w:type="paragraph" w:styleId="Index3">
    <w:name w:val="index 3"/>
    <w:basedOn w:val="Normal"/>
    <w:next w:val="Normal"/>
    <w:autoRedefine/>
    <w:uiPriority w:val="99"/>
    <w:semiHidden/>
    <w:unhideWhenUsed/>
    <w:rsid w:val="00EF082E"/>
    <w:pPr>
      <w:spacing w:line="240" w:lineRule="auto"/>
      <w:ind w:left="660" w:hanging="220"/>
    </w:pPr>
  </w:style>
  <w:style w:type="paragraph" w:styleId="Index4">
    <w:name w:val="index 4"/>
    <w:basedOn w:val="Normal"/>
    <w:next w:val="Normal"/>
    <w:autoRedefine/>
    <w:uiPriority w:val="99"/>
    <w:semiHidden/>
    <w:unhideWhenUsed/>
    <w:rsid w:val="00EF082E"/>
    <w:pPr>
      <w:spacing w:line="240" w:lineRule="auto"/>
      <w:ind w:left="880" w:hanging="220"/>
    </w:pPr>
  </w:style>
  <w:style w:type="paragraph" w:styleId="Index5">
    <w:name w:val="index 5"/>
    <w:basedOn w:val="Normal"/>
    <w:next w:val="Normal"/>
    <w:autoRedefine/>
    <w:uiPriority w:val="99"/>
    <w:semiHidden/>
    <w:unhideWhenUsed/>
    <w:rsid w:val="00EF082E"/>
    <w:pPr>
      <w:spacing w:line="240" w:lineRule="auto"/>
      <w:ind w:left="1100" w:hanging="220"/>
    </w:pPr>
  </w:style>
  <w:style w:type="paragraph" w:styleId="Index6">
    <w:name w:val="index 6"/>
    <w:basedOn w:val="Normal"/>
    <w:next w:val="Normal"/>
    <w:autoRedefine/>
    <w:uiPriority w:val="99"/>
    <w:semiHidden/>
    <w:unhideWhenUsed/>
    <w:rsid w:val="00EF082E"/>
    <w:pPr>
      <w:spacing w:line="240" w:lineRule="auto"/>
      <w:ind w:left="1320" w:hanging="220"/>
    </w:pPr>
  </w:style>
  <w:style w:type="paragraph" w:styleId="Index7">
    <w:name w:val="index 7"/>
    <w:basedOn w:val="Normal"/>
    <w:next w:val="Normal"/>
    <w:autoRedefine/>
    <w:uiPriority w:val="99"/>
    <w:semiHidden/>
    <w:unhideWhenUsed/>
    <w:rsid w:val="00EF082E"/>
    <w:pPr>
      <w:spacing w:line="240" w:lineRule="auto"/>
      <w:ind w:left="1540" w:hanging="220"/>
    </w:pPr>
  </w:style>
  <w:style w:type="paragraph" w:styleId="Index8">
    <w:name w:val="index 8"/>
    <w:basedOn w:val="Normal"/>
    <w:next w:val="Normal"/>
    <w:autoRedefine/>
    <w:uiPriority w:val="99"/>
    <w:semiHidden/>
    <w:unhideWhenUsed/>
    <w:rsid w:val="00EF082E"/>
    <w:pPr>
      <w:spacing w:line="240" w:lineRule="auto"/>
      <w:ind w:left="1760" w:hanging="220"/>
    </w:pPr>
  </w:style>
  <w:style w:type="paragraph" w:styleId="Index9">
    <w:name w:val="index 9"/>
    <w:basedOn w:val="Normal"/>
    <w:next w:val="Normal"/>
    <w:autoRedefine/>
    <w:uiPriority w:val="99"/>
    <w:semiHidden/>
    <w:unhideWhenUsed/>
    <w:rsid w:val="00EF082E"/>
    <w:pPr>
      <w:spacing w:line="240" w:lineRule="auto"/>
      <w:ind w:left="1980" w:hanging="220"/>
    </w:pPr>
  </w:style>
  <w:style w:type="paragraph" w:styleId="IndexHeading">
    <w:name w:val="index heading"/>
    <w:basedOn w:val="Normal"/>
    <w:next w:val="Index1"/>
    <w:uiPriority w:val="99"/>
    <w:semiHidden/>
    <w:unhideWhenUsed/>
    <w:rsid w:val="00EF082E"/>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EF082E"/>
    <w:rPr>
      <w:i/>
      <w:iCs/>
      <w:color w:val="5F7B8F" w:themeColor="accent1"/>
    </w:rPr>
  </w:style>
  <w:style w:type="paragraph" w:styleId="IntenseQuote">
    <w:name w:val="Intense Quote"/>
    <w:basedOn w:val="Normal"/>
    <w:next w:val="Normal"/>
    <w:link w:val="IntenseQuoteChar"/>
    <w:uiPriority w:val="30"/>
    <w:semiHidden/>
    <w:qFormat/>
    <w:rsid w:val="00EF082E"/>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EF082E"/>
    <w:rPr>
      <w:rFonts w:ascii="Arial" w:hAnsi="Arial" w:cs="Arial"/>
      <w:i/>
      <w:iCs/>
      <w:color w:val="5F7B8F" w:themeColor="accent1"/>
    </w:rPr>
  </w:style>
  <w:style w:type="character" w:styleId="IntenseReference">
    <w:name w:val="Intense Reference"/>
    <w:basedOn w:val="DefaultParagraphFont"/>
    <w:uiPriority w:val="32"/>
    <w:semiHidden/>
    <w:qFormat/>
    <w:rsid w:val="00EF082E"/>
    <w:rPr>
      <w:b/>
      <w:bCs/>
      <w:smallCaps/>
      <w:color w:val="5F7B8F" w:themeColor="accent1"/>
      <w:spacing w:val="5"/>
    </w:rPr>
  </w:style>
  <w:style w:type="table" w:styleId="LightGrid">
    <w:name w:val="Light Grid"/>
    <w:basedOn w:val="TableNormal"/>
    <w:uiPriority w:val="62"/>
    <w:semiHidden/>
    <w:unhideWhenUsed/>
    <w:rsid w:val="00EF082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EF082E"/>
    <w:pPr>
      <w:spacing w:after="0" w:line="240" w:lineRule="auto"/>
    </w:p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EF082E"/>
    <w:pPr>
      <w:spacing w:after="0" w:line="240" w:lineRule="auto"/>
    </w:p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EF082E"/>
    <w:pPr>
      <w:spacing w:after="0" w:line="240" w:lineRule="auto"/>
    </w:p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EF082E"/>
    <w:pPr>
      <w:spacing w:after="0" w:line="240" w:lineRule="auto"/>
    </w:p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EF082E"/>
    <w:pPr>
      <w:spacing w:after="0" w:line="240" w:lineRule="auto"/>
    </w:p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EF082E"/>
    <w:pPr>
      <w:spacing w:after="0" w:line="240" w:lineRule="auto"/>
    </w:p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EF082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EF082E"/>
    <w:pPr>
      <w:spacing w:after="0" w:line="240" w:lineRule="auto"/>
    </w:p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EF082E"/>
    <w:pPr>
      <w:spacing w:after="0" w:line="240" w:lineRule="auto"/>
    </w:p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EF082E"/>
    <w:pPr>
      <w:spacing w:after="0" w:line="240" w:lineRule="auto"/>
    </w:p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EF082E"/>
    <w:pPr>
      <w:spacing w:after="0" w:line="240" w:lineRule="auto"/>
    </w:p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EF082E"/>
    <w:pPr>
      <w:spacing w:after="0" w:line="240" w:lineRule="auto"/>
    </w:p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EF082E"/>
    <w:pPr>
      <w:spacing w:after="0" w:line="240" w:lineRule="auto"/>
    </w:p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EF082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082E"/>
    <w:pPr>
      <w:spacing w:after="0" w:line="240" w:lineRule="auto"/>
    </w:pPr>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EF082E"/>
    <w:pPr>
      <w:spacing w:after="0" w:line="240" w:lineRule="auto"/>
    </w:pPr>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EF082E"/>
    <w:pPr>
      <w:spacing w:after="0" w:line="240" w:lineRule="auto"/>
    </w:pPr>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EF082E"/>
    <w:pPr>
      <w:spacing w:after="0" w:line="240" w:lineRule="auto"/>
    </w:pPr>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EF082E"/>
    <w:pPr>
      <w:spacing w:after="0" w:line="240" w:lineRule="auto"/>
    </w:pPr>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EF082E"/>
    <w:pPr>
      <w:spacing w:after="0" w:line="240" w:lineRule="auto"/>
    </w:pPr>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EF082E"/>
  </w:style>
  <w:style w:type="paragraph" w:styleId="List">
    <w:name w:val="List"/>
    <w:basedOn w:val="Normal"/>
    <w:uiPriority w:val="99"/>
    <w:semiHidden/>
    <w:unhideWhenUsed/>
    <w:rsid w:val="00EF082E"/>
    <w:pPr>
      <w:ind w:left="283" w:hanging="283"/>
      <w:contextualSpacing/>
    </w:pPr>
  </w:style>
  <w:style w:type="paragraph" w:styleId="List2">
    <w:name w:val="List 2"/>
    <w:basedOn w:val="Normal"/>
    <w:uiPriority w:val="99"/>
    <w:semiHidden/>
    <w:unhideWhenUsed/>
    <w:rsid w:val="00EF082E"/>
    <w:pPr>
      <w:ind w:left="566" w:hanging="283"/>
      <w:contextualSpacing/>
    </w:pPr>
  </w:style>
  <w:style w:type="paragraph" w:styleId="List3">
    <w:name w:val="List 3"/>
    <w:basedOn w:val="Normal"/>
    <w:uiPriority w:val="99"/>
    <w:semiHidden/>
    <w:unhideWhenUsed/>
    <w:rsid w:val="00EF082E"/>
    <w:pPr>
      <w:ind w:left="849" w:hanging="283"/>
      <w:contextualSpacing/>
    </w:pPr>
  </w:style>
  <w:style w:type="paragraph" w:styleId="List4">
    <w:name w:val="List 4"/>
    <w:basedOn w:val="Normal"/>
    <w:uiPriority w:val="99"/>
    <w:semiHidden/>
    <w:unhideWhenUsed/>
    <w:rsid w:val="00EF082E"/>
    <w:pPr>
      <w:ind w:left="1132" w:hanging="283"/>
      <w:contextualSpacing/>
    </w:pPr>
  </w:style>
  <w:style w:type="paragraph" w:styleId="List5">
    <w:name w:val="List 5"/>
    <w:basedOn w:val="Normal"/>
    <w:uiPriority w:val="99"/>
    <w:semiHidden/>
    <w:unhideWhenUsed/>
    <w:rsid w:val="00EF082E"/>
    <w:pPr>
      <w:ind w:left="1415" w:hanging="283"/>
      <w:contextualSpacing/>
    </w:pPr>
  </w:style>
  <w:style w:type="paragraph" w:styleId="ListBullet">
    <w:name w:val="List Bullet"/>
    <w:basedOn w:val="Normal"/>
    <w:uiPriority w:val="99"/>
    <w:semiHidden/>
    <w:unhideWhenUsed/>
    <w:rsid w:val="00EF082E"/>
    <w:pPr>
      <w:numPr>
        <w:numId w:val="16"/>
      </w:numPr>
      <w:contextualSpacing/>
    </w:pPr>
  </w:style>
  <w:style w:type="paragraph" w:styleId="ListBullet2">
    <w:name w:val="List Bullet 2"/>
    <w:basedOn w:val="Normal"/>
    <w:uiPriority w:val="99"/>
    <w:semiHidden/>
    <w:unhideWhenUsed/>
    <w:rsid w:val="00EF082E"/>
    <w:pPr>
      <w:numPr>
        <w:numId w:val="17"/>
      </w:numPr>
      <w:contextualSpacing/>
    </w:pPr>
  </w:style>
  <w:style w:type="paragraph" w:styleId="ListBullet3">
    <w:name w:val="List Bullet 3"/>
    <w:basedOn w:val="Normal"/>
    <w:uiPriority w:val="99"/>
    <w:semiHidden/>
    <w:unhideWhenUsed/>
    <w:rsid w:val="00EF082E"/>
    <w:pPr>
      <w:numPr>
        <w:numId w:val="18"/>
      </w:numPr>
      <w:contextualSpacing/>
    </w:pPr>
  </w:style>
  <w:style w:type="paragraph" w:styleId="ListBullet4">
    <w:name w:val="List Bullet 4"/>
    <w:basedOn w:val="Normal"/>
    <w:uiPriority w:val="99"/>
    <w:semiHidden/>
    <w:unhideWhenUsed/>
    <w:rsid w:val="00EF082E"/>
    <w:pPr>
      <w:numPr>
        <w:numId w:val="19"/>
      </w:numPr>
      <w:contextualSpacing/>
    </w:pPr>
  </w:style>
  <w:style w:type="paragraph" w:styleId="ListBullet5">
    <w:name w:val="List Bullet 5"/>
    <w:basedOn w:val="Normal"/>
    <w:uiPriority w:val="99"/>
    <w:semiHidden/>
    <w:unhideWhenUsed/>
    <w:rsid w:val="00EF082E"/>
    <w:pPr>
      <w:numPr>
        <w:numId w:val="20"/>
      </w:numPr>
      <w:contextualSpacing/>
    </w:pPr>
  </w:style>
  <w:style w:type="paragraph" w:styleId="ListContinue">
    <w:name w:val="List Continue"/>
    <w:basedOn w:val="Normal"/>
    <w:uiPriority w:val="99"/>
    <w:semiHidden/>
    <w:unhideWhenUsed/>
    <w:rsid w:val="00EF082E"/>
    <w:pPr>
      <w:spacing w:after="120"/>
      <w:ind w:left="283"/>
      <w:contextualSpacing/>
    </w:pPr>
  </w:style>
  <w:style w:type="paragraph" w:styleId="ListContinue2">
    <w:name w:val="List Continue 2"/>
    <w:basedOn w:val="Normal"/>
    <w:uiPriority w:val="99"/>
    <w:semiHidden/>
    <w:unhideWhenUsed/>
    <w:rsid w:val="00EF082E"/>
    <w:pPr>
      <w:spacing w:after="120"/>
      <w:ind w:left="566"/>
      <w:contextualSpacing/>
    </w:pPr>
  </w:style>
  <w:style w:type="paragraph" w:styleId="ListContinue3">
    <w:name w:val="List Continue 3"/>
    <w:basedOn w:val="Normal"/>
    <w:uiPriority w:val="99"/>
    <w:semiHidden/>
    <w:unhideWhenUsed/>
    <w:rsid w:val="00EF082E"/>
    <w:pPr>
      <w:spacing w:after="120"/>
      <w:ind w:left="849"/>
      <w:contextualSpacing/>
    </w:pPr>
  </w:style>
  <w:style w:type="paragraph" w:styleId="ListContinue4">
    <w:name w:val="List Continue 4"/>
    <w:basedOn w:val="Normal"/>
    <w:uiPriority w:val="99"/>
    <w:semiHidden/>
    <w:unhideWhenUsed/>
    <w:rsid w:val="00EF082E"/>
    <w:pPr>
      <w:spacing w:after="120"/>
      <w:ind w:left="1132"/>
      <w:contextualSpacing/>
    </w:pPr>
  </w:style>
  <w:style w:type="paragraph" w:styleId="ListContinue5">
    <w:name w:val="List Continue 5"/>
    <w:basedOn w:val="Normal"/>
    <w:uiPriority w:val="99"/>
    <w:semiHidden/>
    <w:unhideWhenUsed/>
    <w:rsid w:val="00EF082E"/>
    <w:pPr>
      <w:spacing w:after="120"/>
      <w:ind w:left="1415"/>
      <w:contextualSpacing/>
    </w:pPr>
  </w:style>
  <w:style w:type="paragraph" w:styleId="ListNumber">
    <w:name w:val="List Number"/>
    <w:basedOn w:val="Normal"/>
    <w:uiPriority w:val="99"/>
    <w:semiHidden/>
    <w:unhideWhenUsed/>
    <w:rsid w:val="00EF082E"/>
    <w:pPr>
      <w:numPr>
        <w:numId w:val="21"/>
      </w:numPr>
      <w:contextualSpacing/>
    </w:pPr>
  </w:style>
  <w:style w:type="paragraph" w:styleId="ListNumber2">
    <w:name w:val="List Number 2"/>
    <w:basedOn w:val="Normal"/>
    <w:uiPriority w:val="99"/>
    <w:semiHidden/>
    <w:unhideWhenUsed/>
    <w:rsid w:val="00EF082E"/>
    <w:pPr>
      <w:numPr>
        <w:numId w:val="22"/>
      </w:numPr>
      <w:contextualSpacing/>
    </w:pPr>
  </w:style>
  <w:style w:type="paragraph" w:styleId="ListNumber3">
    <w:name w:val="List Number 3"/>
    <w:basedOn w:val="Normal"/>
    <w:uiPriority w:val="99"/>
    <w:semiHidden/>
    <w:unhideWhenUsed/>
    <w:rsid w:val="00EF082E"/>
    <w:pPr>
      <w:numPr>
        <w:numId w:val="23"/>
      </w:numPr>
      <w:contextualSpacing/>
    </w:pPr>
  </w:style>
  <w:style w:type="paragraph" w:styleId="ListNumber4">
    <w:name w:val="List Number 4"/>
    <w:basedOn w:val="Normal"/>
    <w:uiPriority w:val="99"/>
    <w:semiHidden/>
    <w:unhideWhenUsed/>
    <w:rsid w:val="00EF082E"/>
    <w:pPr>
      <w:numPr>
        <w:numId w:val="24"/>
      </w:numPr>
      <w:contextualSpacing/>
    </w:pPr>
  </w:style>
  <w:style w:type="paragraph" w:styleId="ListNumber5">
    <w:name w:val="List Number 5"/>
    <w:basedOn w:val="Normal"/>
    <w:uiPriority w:val="99"/>
    <w:semiHidden/>
    <w:unhideWhenUsed/>
    <w:rsid w:val="00EF082E"/>
    <w:pPr>
      <w:numPr>
        <w:numId w:val="25"/>
      </w:numPr>
      <w:contextualSpacing/>
    </w:pPr>
  </w:style>
  <w:style w:type="paragraph" w:styleId="ListParagraph">
    <w:name w:val="List Paragraph"/>
    <w:basedOn w:val="Normal"/>
    <w:uiPriority w:val="34"/>
    <w:qFormat/>
    <w:rsid w:val="00EF082E"/>
    <w:pPr>
      <w:ind w:left="720"/>
      <w:contextualSpacing/>
    </w:pPr>
  </w:style>
  <w:style w:type="table" w:styleId="ListTable1Light1" w:customStyle="1">
    <w:name w:val="List Table 1 Light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1" w:customStyle="1">
    <w:name w:val="List Table 1 Light - Accent 1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1" w:customStyle="1">
    <w:name w:val="List Table 1 Light - Accent 2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1" w:customStyle="1">
    <w:name w:val="List Table 1 Light - Accent 3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1" w:customStyle="1">
    <w:name w:val="List Table 1 Light - Accent 4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1" w:customStyle="1">
    <w:name w:val="List Table 1 Light - Accent 5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1" w:customStyle="1">
    <w:name w:val="List Table 1 Light - Accent 6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1" w:customStyle="1">
    <w:name w:val="List Table 21"/>
    <w:basedOn w:val="TableNormal"/>
    <w:uiPriority w:val="47"/>
    <w:semiHidden/>
    <w:rsid w:val="00EF082E"/>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1" w:customStyle="1">
    <w:name w:val="List Table 2 - Accent 11"/>
    <w:basedOn w:val="TableNormal"/>
    <w:uiPriority w:val="47"/>
    <w:semiHidden/>
    <w:rsid w:val="00EF082E"/>
    <w:pPr>
      <w:spacing w:after="0" w:line="240" w:lineRule="auto"/>
    </w:pPr>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1" w:customStyle="1">
    <w:name w:val="List Table 2 - Accent 21"/>
    <w:basedOn w:val="TableNormal"/>
    <w:uiPriority w:val="47"/>
    <w:semiHidden/>
    <w:rsid w:val="00EF082E"/>
    <w:pPr>
      <w:spacing w:after="0" w:line="240" w:lineRule="auto"/>
    </w:pPr>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1" w:customStyle="1">
    <w:name w:val="List Table 2 - Accent 31"/>
    <w:basedOn w:val="TableNormal"/>
    <w:uiPriority w:val="47"/>
    <w:semiHidden/>
    <w:rsid w:val="00EF082E"/>
    <w:pPr>
      <w:spacing w:after="0" w:line="240" w:lineRule="auto"/>
    </w:pPr>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1" w:customStyle="1">
    <w:name w:val="List Table 2 - Accent 41"/>
    <w:basedOn w:val="TableNormal"/>
    <w:uiPriority w:val="47"/>
    <w:semiHidden/>
    <w:rsid w:val="00EF082E"/>
    <w:pPr>
      <w:spacing w:after="0" w:line="240" w:lineRule="auto"/>
    </w:pPr>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1" w:customStyle="1">
    <w:name w:val="List Table 2 - Accent 51"/>
    <w:basedOn w:val="TableNormal"/>
    <w:uiPriority w:val="47"/>
    <w:semiHidden/>
    <w:rsid w:val="00EF082E"/>
    <w:pPr>
      <w:spacing w:after="0" w:line="240" w:lineRule="auto"/>
    </w:pPr>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1" w:customStyle="1">
    <w:name w:val="List Table 2 - Accent 61"/>
    <w:basedOn w:val="TableNormal"/>
    <w:uiPriority w:val="47"/>
    <w:semiHidden/>
    <w:rsid w:val="00EF082E"/>
    <w:pPr>
      <w:spacing w:after="0" w:line="240" w:lineRule="auto"/>
    </w:pPr>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1" w:customStyle="1">
    <w:name w:val="List Table 31"/>
    <w:basedOn w:val="TableNormal"/>
    <w:uiPriority w:val="48"/>
    <w:semiHidden/>
    <w:rsid w:val="00EF082E"/>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1" w:customStyle="1">
    <w:name w:val="List Table 3 - Accent 11"/>
    <w:basedOn w:val="TableNormal"/>
    <w:uiPriority w:val="48"/>
    <w:semiHidden/>
    <w:rsid w:val="00EF082E"/>
    <w:pPr>
      <w:spacing w:after="0" w:line="240" w:lineRule="auto"/>
    </w:pPr>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1" w:customStyle="1">
    <w:name w:val="List Table 3 - Accent 21"/>
    <w:basedOn w:val="TableNormal"/>
    <w:uiPriority w:val="48"/>
    <w:semiHidden/>
    <w:rsid w:val="00EF082E"/>
    <w:pPr>
      <w:spacing w:after="0" w:line="240" w:lineRule="auto"/>
    </w:pPr>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1" w:customStyle="1">
    <w:name w:val="List Table 3 - Accent 31"/>
    <w:basedOn w:val="TableNormal"/>
    <w:uiPriority w:val="48"/>
    <w:semiHidden/>
    <w:rsid w:val="00EF082E"/>
    <w:pPr>
      <w:spacing w:after="0" w:line="240" w:lineRule="auto"/>
    </w:pPr>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1" w:customStyle="1">
    <w:name w:val="List Table 3 - Accent 41"/>
    <w:basedOn w:val="TableNormal"/>
    <w:uiPriority w:val="48"/>
    <w:semiHidden/>
    <w:rsid w:val="00EF082E"/>
    <w:pPr>
      <w:spacing w:after="0" w:line="240" w:lineRule="auto"/>
    </w:pPr>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1" w:customStyle="1">
    <w:name w:val="List Table 3 - Accent 51"/>
    <w:basedOn w:val="TableNormal"/>
    <w:uiPriority w:val="48"/>
    <w:semiHidden/>
    <w:rsid w:val="00EF082E"/>
    <w:pPr>
      <w:spacing w:after="0" w:line="240" w:lineRule="auto"/>
    </w:pPr>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1" w:customStyle="1">
    <w:name w:val="List Table 3 - Accent 61"/>
    <w:basedOn w:val="TableNormal"/>
    <w:uiPriority w:val="48"/>
    <w:semiHidden/>
    <w:rsid w:val="00EF082E"/>
    <w:pPr>
      <w:spacing w:after="0" w:line="240" w:lineRule="auto"/>
    </w:pPr>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1" w:customStyle="1">
    <w:name w:val="List Table 41"/>
    <w:basedOn w:val="TableNormal"/>
    <w:uiPriority w:val="49"/>
    <w:semiHidden/>
    <w:rsid w:val="00EF082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1" w:customStyle="1">
    <w:name w:val="List Table 4 - Accent 11"/>
    <w:basedOn w:val="TableNormal"/>
    <w:uiPriority w:val="49"/>
    <w:semiHidden/>
    <w:rsid w:val="00EF082E"/>
    <w:pPr>
      <w:spacing w:after="0" w:line="240" w:lineRule="auto"/>
    </w:p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1" w:customStyle="1">
    <w:name w:val="List Table 4 - Accent 21"/>
    <w:basedOn w:val="TableNormal"/>
    <w:uiPriority w:val="49"/>
    <w:semiHidden/>
    <w:rsid w:val="00EF082E"/>
    <w:pPr>
      <w:spacing w:after="0" w:line="240" w:lineRule="auto"/>
    </w:p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1" w:customStyle="1">
    <w:name w:val="List Table 4 - Accent 31"/>
    <w:basedOn w:val="TableNormal"/>
    <w:uiPriority w:val="49"/>
    <w:semiHidden/>
    <w:rsid w:val="00EF082E"/>
    <w:pPr>
      <w:spacing w:after="0" w:line="240" w:lineRule="auto"/>
    </w:p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1" w:customStyle="1">
    <w:name w:val="List Table 4 - Accent 41"/>
    <w:basedOn w:val="TableNormal"/>
    <w:uiPriority w:val="49"/>
    <w:semiHidden/>
    <w:rsid w:val="00EF082E"/>
    <w:pPr>
      <w:spacing w:after="0" w:line="240" w:lineRule="auto"/>
    </w:p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1" w:customStyle="1">
    <w:name w:val="List Table 4 - Accent 51"/>
    <w:basedOn w:val="TableNormal"/>
    <w:uiPriority w:val="49"/>
    <w:semiHidden/>
    <w:rsid w:val="00EF082E"/>
    <w:pPr>
      <w:spacing w:after="0" w:line="240" w:lineRule="auto"/>
    </w:p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1" w:customStyle="1">
    <w:name w:val="List Table 4 - Accent 61"/>
    <w:basedOn w:val="TableNormal"/>
    <w:uiPriority w:val="49"/>
    <w:semiHidden/>
    <w:rsid w:val="00EF082E"/>
    <w:pPr>
      <w:spacing w:after="0" w:line="240" w:lineRule="auto"/>
    </w:p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1" w:customStyle="1">
    <w:name w:val="List Table 5 Dark1"/>
    <w:basedOn w:val="TableNormal"/>
    <w:uiPriority w:val="50"/>
    <w:semiHidden/>
    <w:rsid w:val="00EF082E"/>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1" w:customStyle="1">
    <w:name w:val="List Table 5 Dark - Accent 11"/>
    <w:basedOn w:val="TableNormal"/>
    <w:uiPriority w:val="50"/>
    <w:semiHidden/>
    <w:rsid w:val="00EF082E"/>
    <w:pPr>
      <w:spacing w:after="0" w:line="240" w:lineRule="auto"/>
    </w:pPr>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1" w:customStyle="1">
    <w:name w:val="List Table 5 Dark - Accent 21"/>
    <w:basedOn w:val="TableNormal"/>
    <w:uiPriority w:val="50"/>
    <w:semiHidden/>
    <w:rsid w:val="00EF082E"/>
    <w:pPr>
      <w:spacing w:after="0" w:line="240" w:lineRule="auto"/>
    </w:pPr>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1" w:customStyle="1">
    <w:name w:val="List Table 5 Dark - Accent 31"/>
    <w:basedOn w:val="TableNormal"/>
    <w:uiPriority w:val="50"/>
    <w:semiHidden/>
    <w:rsid w:val="00EF082E"/>
    <w:pPr>
      <w:spacing w:after="0" w:line="240" w:lineRule="auto"/>
    </w:pPr>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1" w:customStyle="1">
    <w:name w:val="List Table 5 Dark - Accent 41"/>
    <w:basedOn w:val="TableNormal"/>
    <w:uiPriority w:val="50"/>
    <w:semiHidden/>
    <w:rsid w:val="00EF082E"/>
    <w:pPr>
      <w:spacing w:after="0" w:line="240" w:lineRule="auto"/>
    </w:pPr>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1" w:customStyle="1">
    <w:name w:val="List Table 5 Dark - Accent 51"/>
    <w:basedOn w:val="TableNormal"/>
    <w:uiPriority w:val="50"/>
    <w:semiHidden/>
    <w:rsid w:val="00EF082E"/>
    <w:pPr>
      <w:spacing w:after="0" w:line="240" w:lineRule="auto"/>
    </w:pPr>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1" w:customStyle="1">
    <w:name w:val="List Table 5 Dark - Accent 61"/>
    <w:basedOn w:val="TableNormal"/>
    <w:uiPriority w:val="50"/>
    <w:semiHidden/>
    <w:rsid w:val="00EF082E"/>
    <w:pPr>
      <w:spacing w:after="0" w:line="240" w:lineRule="auto"/>
    </w:pPr>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1" w:customStyle="1">
    <w:name w:val="List Table 6 Colorful1"/>
    <w:basedOn w:val="TableNormal"/>
    <w:uiPriority w:val="51"/>
    <w:semiHidden/>
    <w:rsid w:val="00EF082E"/>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1" w:customStyle="1">
    <w:name w:val="List Table 6 Colorful - Accent 11"/>
    <w:basedOn w:val="TableNormal"/>
    <w:uiPriority w:val="51"/>
    <w:semiHidden/>
    <w:rsid w:val="00EF082E"/>
    <w:pPr>
      <w:spacing w:after="0" w:line="240" w:lineRule="auto"/>
    </w:pPr>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1" w:customStyle="1">
    <w:name w:val="List Table 6 Colorful - Accent 21"/>
    <w:basedOn w:val="TableNormal"/>
    <w:uiPriority w:val="51"/>
    <w:semiHidden/>
    <w:rsid w:val="00EF082E"/>
    <w:pPr>
      <w:spacing w:after="0" w:line="240" w:lineRule="auto"/>
    </w:pPr>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1" w:customStyle="1">
    <w:name w:val="List Table 6 Colorful - Accent 31"/>
    <w:basedOn w:val="TableNormal"/>
    <w:uiPriority w:val="51"/>
    <w:semiHidden/>
    <w:rsid w:val="00EF082E"/>
    <w:pPr>
      <w:spacing w:after="0" w:line="240" w:lineRule="auto"/>
    </w:pPr>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1" w:customStyle="1">
    <w:name w:val="List Table 6 Colorful - Accent 41"/>
    <w:basedOn w:val="TableNormal"/>
    <w:uiPriority w:val="51"/>
    <w:semiHidden/>
    <w:rsid w:val="00EF082E"/>
    <w:pPr>
      <w:spacing w:after="0" w:line="240" w:lineRule="auto"/>
    </w:pPr>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1" w:customStyle="1">
    <w:name w:val="List Table 6 Colorful - Accent 51"/>
    <w:basedOn w:val="TableNormal"/>
    <w:uiPriority w:val="51"/>
    <w:semiHidden/>
    <w:rsid w:val="00EF082E"/>
    <w:pPr>
      <w:spacing w:after="0" w:line="240" w:lineRule="auto"/>
    </w:pPr>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1" w:customStyle="1">
    <w:name w:val="List Table 6 Colorful - Accent 61"/>
    <w:basedOn w:val="TableNormal"/>
    <w:uiPriority w:val="51"/>
    <w:semiHidden/>
    <w:rsid w:val="00EF082E"/>
    <w:pPr>
      <w:spacing w:after="0" w:line="240" w:lineRule="auto"/>
    </w:pPr>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1" w:customStyle="1">
    <w:name w:val="List Table 7 Colorful1"/>
    <w:basedOn w:val="TableNormal"/>
    <w:uiPriority w:val="52"/>
    <w:semiHidden/>
    <w:rsid w:val="00EF082E"/>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1" w:customStyle="1">
    <w:name w:val="List Table 7 Colorful - Accent 11"/>
    <w:basedOn w:val="TableNormal"/>
    <w:uiPriority w:val="52"/>
    <w:semiHidden/>
    <w:rsid w:val="00EF082E"/>
    <w:pPr>
      <w:spacing w:after="0" w:line="240" w:lineRule="auto"/>
    </w:pPr>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1" w:customStyle="1">
    <w:name w:val="List Table 7 Colorful - Accent 21"/>
    <w:basedOn w:val="TableNormal"/>
    <w:uiPriority w:val="52"/>
    <w:semiHidden/>
    <w:rsid w:val="00EF082E"/>
    <w:pPr>
      <w:spacing w:after="0" w:line="240" w:lineRule="auto"/>
    </w:pPr>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1" w:customStyle="1">
    <w:name w:val="List Table 7 Colorful - Accent 31"/>
    <w:basedOn w:val="TableNormal"/>
    <w:uiPriority w:val="52"/>
    <w:semiHidden/>
    <w:rsid w:val="00EF082E"/>
    <w:pPr>
      <w:spacing w:after="0" w:line="240" w:lineRule="auto"/>
    </w:pPr>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1" w:customStyle="1">
    <w:name w:val="List Table 7 Colorful - Accent 41"/>
    <w:basedOn w:val="TableNormal"/>
    <w:uiPriority w:val="52"/>
    <w:semiHidden/>
    <w:rsid w:val="00EF082E"/>
    <w:pPr>
      <w:spacing w:after="0" w:line="240" w:lineRule="auto"/>
    </w:pPr>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1" w:customStyle="1">
    <w:name w:val="List Table 7 Colorful - Accent 51"/>
    <w:basedOn w:val="TableNormal"/>
    <w:uiPriority w:val="52"/>
    <w:semiHidden/>
    <w:rsid w:val="00EF082E"/>
    <w:pPr>
      <w:spacing w:after="0" w:line="240" w:lineRule="auto"/>
    </w:pPr>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1" w:customStyle="1">
    <w:name w:val="List Table 7 Colorful - Accent 61"/>
    <w:basedOn w:val="TableNormal"/>
    <w:uiPriority w:val="52"/>
    <w:semiHidden/>
    <w:rsid w:val="00EF082E"/>
    <w:pPr>
      <w:spacing w:after="0" w:line="240" w:lineRule="auto"/>
    </w:pPr>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F082E"/>
    <w:pPr>
      <w:tabs>
        <w:tab w:val="left" w:pos="480"/>
        <w:tab w:val="left" w:pos="960"/>
        <w:tab w:val="left" w:pos="1440"/>
        <w:tab w:val="left" w:pos="1920"/>
        <w:tab w:val="left" w:pos="2400"/>
        <w:tab w:val="left" w:pos="2880"/>
        <w:tab w:val="left" w:pos="3360"/>
        <w:tab w:val="left" w:pos="3840"/>
        <w:tab w:val="left" w:pos="4320"/>
      </w:tabs>
      <w:spacing w:after="0" w:line="287" w:lineRule="auto"/>
    </w:pPr>
    <w:rPr>
      <w:rFonts w:ascii="Consolas" w:hAnsi="Consolas" w:cs="Arial"/>
      <w:sz w:val="20"/>
      <w:szCs w:val="20"/>
    </w:rPr>
  </w:style>
  <w:style w:type="character" w:styleId="MacroTextChar" w:customStyle="1">
    <w:name w:val="Macro Text Char"/>
    <w:basedOn w:val="DefaultParagraphFont"/>
    <w:link w:val="MacroText"/>
    <w:uiPriority w:val="99"/>
    <w:semiHidden/>
    <w:rsid w:val="00EF082E"/>
    <w:rPr>
      <w:rFonts w:ascii="Consolas" w:hAnsi="Consolas" w:cs="Arial"/>
      <w:sz w:val="20"/>
      <w:szCs w:val="20"/>
    </w:rPr>
  </w:style>
  <w:style w:type="table" w:styleId="MediumGrid1">
    <w:name w:val="Medium Grid 1"/>
    <w:basedOn w:val="TableNormal"/>
    <w:uiPriority w:val="67"/>
    <w:semiHidden/>
    <w:unhideWhenUsed/>
    <w:rsid w:val="00EF082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082E"/>
    <w:pPr>
      <w:spacing w:after="0" w:line="240" w:lineRule="auto"/>
    </w:pPr>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EF082E"/>
    <w:pPr>
      <w:spacing w:after="0" w:line="240" w:lineRule="auto"/>
    </w:pPr>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EF082E"/>
    <w:pPr>
      <w:spacing w:after="0" w:line="240" w:lineRule="auto"/>
    </w:pPr>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EF082E"/>
    <w:pPr>
      <w:spacing w:after="0" w:line="240" w:lineRule="auto"/>
    </w:pPr>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EF082E"/>
    <w:pPr>
      <w:spacing w:after="0" w:line="240" w:lineRule="auto"/>
    </w:pPr>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EF082E"/>
    <w:pPr>
      <w:spacing w:after="0" w:line="240" w:lineRule="auto"/>
    </w:pPr>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082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EF082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EF082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EF082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EF082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EF082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EF082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EF082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F082E"/>
    <w:pPr>
      <w:spacing w:after="0" w:line="240" w:lineRule="auto"/>
    </w:pPr>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EF082E"/>
    <w:pPr>
      <w:spacing w:after="0" w:line="240" w:lineRule="auto"/>
    </w:pPr>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EF082E"/>
    <w:pPr>
      <w:spacing w:after="0" w:line="240" w:lineRule="auto"/>
    </w:pPr>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EF082E"/>
    <w:pPr>
      <w:spacing w:after="0" w:line="240" w:lineRule="auto"/>
    </w:pPr>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EF082E"/>
    <w:pPr>
      <w:spacing w:after="0" w:line="240" w:lineRule="auto"/>
    </w:pPr>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EF082E"/>
    <w:pPr>
      <w:spacing w:after="0" w:line="240" w:lineRule="auto"/>
    </w:pPr>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082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082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082E"/>
    <w:pPr>
      <w:spacing w:after="0" w:line="240" w:lineRule="auto"/>
    </w:pPr>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082E"/>
    <w:pPr>
      <w:spacing w:after="0" w:line="240" w:lineRule="auto"/>
    </w:pPr>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082E"/>
    <w:pPr>
      <w:spacing w:after="0" w:line="240" w:lineRule="auto"/>
    </w:pPr>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082E"/>
    <w:pPr>
      <w:spacing w:after="0" w:line="240" w:lineRule="auto"/>
    </w:pPr>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082E"/>
    <w:pPr>
      <w:spacing w:after="0" w:line="240" w:lineRule="auto"/>
    </w:pPr>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082E"/>
    <w:pPr>
      <w:spacing w:after="0" w:line="240" w:lineRule="auto"/>
    </w:pPr>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082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EF082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EF082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EF082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EF082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EF082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EF082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1" w:customStyle="1">
    <w:name w:val="Mention1"/>
    <w:basedOn w:val="DefaultParagraphFont"/>
    <w:uiPriority w:val="99"/>
    <w:semiHidden/>
    <w:unhideWhenUsed/>
    <w:rsid w:val="00EF082E"/>
    <w:rPr>
      <w:color w:val="2B579A"/>
      <w:shd w:val="clear" w:color="auto" w:fill="E1DFDD"/>
    </w:rPr>
  </w:style>
  <w:style w:type="paragraph" w:styleId="MessageHeader">
    <w:name w:val="Message Header"/>
    <w:basedOn w:val="Normal"/>
    <w:link w:val="MessageHeaderChar"/>
    <w:uiPriority w:val="99"/>
    <w:semiHidden/>
    <w:unhideWhenUsed/>
    <w:rsid w:val="00EF082E"/>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EF082E"/>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EF082E"/>
    <w:pPr>
      <w:spacing w:after="0" w:line="240" w:lineRule="auto"/>
    </w:pPr>
    <w:rPr>
      <w:rFonts w:ascii="Arial" w:hAnsi="Arial" w:cs="Arial"/>
    </w:rPr>
  </w:style>
  <w:style w:type="paragraph" w:styleId="NormalWeb">
    <w:name w:val="Normal (Web)"/>
    <w:basedOn w:val="Normal"/>
    <w:uiPriority w:val="99"/>
    <w:unhideWhenUsed/>
    <w:rsid w:val="00EF082E"/>
    <w:rPr>
      <w:rFonts w:ascii="Times New Roman" w:hAnsi="Times New Roman" w:cs="Times New Roman"/>
      <w:sz w:val="24"/>
      <w:szCs w:val="24"/>
    </w:rPr>
  </w:style>
  <w:style w:type="paragraph" w:styleId="NormalIndent">
    <w:name w:val="Normal Indent"/>
    <w:basedOn w:val="Normal"/>
    <w:uiPriority w:val="99"/>
    <w:semiHidden/>
    <w:unhideWhenUsed/>
    <w:rsid w:val="00EF082E"/>
    <w:pPr>
      <w:ind w:left="720"/>
    </w:pPr>
  </w:style>
  <w:style w:type="paragraph" w:styleId="NoteHeading">
    <w:name w:val="Note Heading"/>
    <w:basedOn w:val="Normal"/>
    <w:next w:val="Normal"/>
    <w:link w:val="NoteHeadingChar"/>
    <w:uiPriority w:val="99"/>
    <w:semiHidden/>
    <w:unhideWhenUsed/>
    <w:rsid w:val="00EF082E"/>
    <w:pPr>
      <w:spacing w:line="240" w:lineRule="auto"/>
    </w:pPr>
  </w:style>
  <w:style w:type="character" w:styleId="NoteHeadingChar" w:customStyle="1">
    <w:name w:val="Note Heading Char"/>
    <w:basedOn w:val="DefaultParagraphFont"/>
    <w:link w:val="NoteHeading"/>
    <w:uiPriority w:val="99"/>
    <w:semiHidden/>
    <w:rsid w:val="00EF082E"/>
    <w:rPr>
      <w:rFonts w:ascii="Arial" w:hAnsi="Arial" w:cs="Arial"/>
    </w:rPr>
  </w:style>
  <w:style w:type="character" w:styleId="PlaceholderText">
    <w:name w:val="Placeholder Text"/>
    <w:basedOn w:val="DefaultParagraphFont"/>
    <w:uiPriority w:val="99"/>
    <w:semiHidden/>
    <w:rsid w:val="00EF082E"/>
    <w:rPr>
      <w:color w:val="808080"/>
    </w:rPr>
  </w:style>
  <w:style w:type="table" w:styleId="PlainTable11" w:customStyle="1">
    <w:name w:val="Plain Table 11"/>
    <w:basedOn w:val="TableNormal"/>
    <w:uiPriority w:val="41"/>
    <w:semiHidden/>
    <w:rsid w:val="00EF082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1" w:customStyle="1">
    <w:name w:val="Plain Table 21"/>
    <w:basedOn w:val="TableNormal"/>
    <w:uiPriority w:val="42"/>
    <w:semiHidden/>
    <w:rsid w:val="00EF082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1" w:customStyle="1">
    <w:name w:val="Plain Table 31"/>
    <w:basedOn w:val="TableNormal"/>
    <w:uiPriority w:val="43"/>
    <w:semiHidden/>
    <w:rsid w:val="00EF082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1" w:customStyle="1">
    <w:name w:val="Plain Table 41"/>
    <w:basedOn w:val="TableNormal"/>
    <w:uiPriority w:val="44"/>
    <w:semiHidden/>
    <w:rsid w:val="00EF08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1" w:customStyle="1">
    <w:name w:val="Plain Table 51"/>
    <w:basedOn w:val="TableNormal"/>
    <w:uiPriority w:val="45"/>
    <w:semiHidden/>
    <w:rsid w:val="00EF082E"/>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F082E"/>
    <w:pPr>
      <w:spacing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EF082E"/>
    <w:rPr>
      <w:rFonts w:ascii="Consolas" w:hAnsi="Consolas" w:cs="Arial"/>
      <w:sz w:val="21"/>
      <w:szCs w:val="21"/>
    </w:rPr>
  </w:style>
  <w:style w:type="paragraph" w:styleId="Quote">
    <w:name w:val="Quote"/>
    <w:basedOn w:val="Normal"/>
    <w:next w:val="Normal"/>
    <w:link w:val="QuoteChar"/>
    <w:uiPriority w:val="29"/>
    <w:semiHidden/>
    <w:qFormat/>
    <w:rsid w:val="00EF082E"/>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EF082E"/>
    <w:rPr>
      <w:rFonts w:ascii="Arial" w:hAnsi="Arial" w:cs="Arial"/>
      <w:i/>
      <w:iCs/>
      <w:color w:val="404040" w:themeColor="text1" w:themeTint="BF"/>
    </w:rPr>
  </w:style>
  <w:style w:type="paragraph" w:styleId="Salutation">
    <w:name w:val="Salutation"/>
    <w:basedOn w:val="Normal"/>
    <w:next w:val="Normal"/>
    <w:link w:val="SalutationChar"/>
    <w:uiPriority w:val="99"/>
    <w:semiHidden/>
    <w:unhideWhenUsed/>
    <w:rsid w:val="00EF082E"/>
  </w:style>
  <w:style w:type="character" w:styleId="SalutationChar" w:customStyle="1">
    <w:name w:val="Salutation Char"/>
    <w:basedOn w:val="DefaultParagraphFont"/>
    <w:link w:val="Salutation"/>
    <w:uiPriority w:val="99"/>
    <w:semiHidden/>
    <w:rsid w:val="00EF082E"/>
    <w:rPr>
      <w:rFonts w:ascii="Arial" w:hAnsi="Arial" w:cs="Arial"/>
    </w:rPr>
  </w:style>
  <w:style w:type="paragraph" w:styleId="Signature">
    <w:name w:val="Signature"/>
    <w:basedOn w:val="Normal"/>
    <w:link w:val="SignatureChar"/>
    <w:uiPriority w:val="99"/>
    <w:semiHidden/>
    <w:unhideWhenUsed/>
    <w:rsid w:val="00EF082E"/>
    <w:pPr>
      <w:spacing w:line="240" w:lineRule="auto"/>
      <w:ind w:left="4252"/>
    </w:pPr>
  </w:style>
  <w:style w:type="character" w:styleId="SignatureChar" w:customStyle="1">
    <w:name w:val="Signature Char"/>
    <w:basedOn w:val="DefaultParagraphFont"/>
    <w:link w:val="Signature"/>
    <w:uiPriority w:val="99"/>
    <w:semiHidden/>
    <w:rsid w:val="00EF082E"/>
    <w:rPr>
      <w:rFonts w:ascii="Arial" w:hAnsi="Arial" w:cs="Arial"/>
    </w:rPr>
  </w:style>
  <w:style w:type="character" w:styleId="SmartHyperlink1" w:customStyle="1">
    <w:name w:val="Smart Hyperlink1"/>
    <w:basedOn w:val="DefaultParagraphFont"/>
    <w:uiPriority w:val="99"/>
    <w:semiHidden/>
    <w:unhideWhenUsed/>
    <w:rsid w:val="00EF082E"/>
    <w:rPr>
      <w:u w:val="dotted"/>
    </w:rPr>
  </w:style>
  <w:style w:type="character" w:styleId="SmartLink1" w:customStyle="1">
    <w:name w:val="SmartLink1"/>
    <w:basedOn w:val="DefaultParagraphFont"/>
    <w:uiPriority w:val="99"/>
    <w:semiHidden/>
    <w:unhideWhenUsed/>
    <w:rsid w:val="00EF082E"/>
    <w:rPr>
      <w:color w:val="0000FF" w:themeColor="hyperlink"/>
      <w:u w:val="single"/>
      <w:shd w:val="clear" w:color="auto" w:fill="E1DFDD"/>
    </w:rPr>
  </w:style>
  <w:style w:type="character" w:styleId="SmartLinkError1" w:customStyle="1">
    <w:name w:val="SmartLinkError1"/>
    <w:basedOn w:val="DefaultParagraphFont"/>
    <w:uiPriority w:val="99"/>
    <w:semiHidden/>
    <w:unhideWhenUsed/>
    <w:rsid w:val="00EF082E"/>
    <w:rPr>
      <w:color w:val="FF0000"/>
    </w:rPr>
  </w:style>
  <w:style w:type="character" w:styleId="Strong">
    <w:name w:val="Strong"/>
    <w:basedOn w:val="DefaultParagraphFont"/>
    <w:uiPriority w:val="22"/>
    <w:semiHidden/>
    <w:qFormat/>
    <w:rsid w:val="00EF082E"/>
    <w:rPr>
      <w:b/>
      <w:bCs/>
    </w:rPr>
  </w:style>
  <w:style w:type="paragraph" w:styleId="Subtitle">
    <w:name w:val="Subtitle"/>
    <w:basedOn w:val="Normal"/>
    <w:next w:val="Normal"/>
    <w:link w:val="SubtitleChar"/>
    <w:uiPriority w:val="11"/>
    <w:semiHidden/>
    <w:qFormat/>
    <w:rsid w:val="00EF082E"/>
    <w:pPr>
      <w:numPr>
        <w:ilvl w:val="1"/>
      </w:numPr>
      <w:spacing w:after="160"/>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EF082E"/>
    <w:rPr>
      <w:rFonts w:eastAsiaTheme="minorEastAsia"/>
      <w:color w:val="5A5A5A" w:themeColor="text1" w:themeTint="A5"/>
      <w:spacing w:val="15"/>
    </w:rPr>
  </w:style>
  <w:style w:type="character" w:styleId="SubtleEmphasis">
    <w:name w:val="Subtle Emphasis"/>
    <w:basedOn w:val="DefaultParagraphFont"/>
    <w:uiPriority w:val="19"/>
    <w:semiHidden/>
    <w:qFormat/>
    <w:rsid w:val="00EF082E"/>
    <w:rPr>
      <w:i/>
      <w:iCs/>
      <w:color w:val="404040" w:themeColor="text1" w:themeTint="BF"/>
    </w:rPr>
  </w:style>
  <w:style w:type="character" w:styleId="SubtleReference">
    <w:name w:val="Subtle Reference"/>
    <w:basedOn w:val="DefaultParagraphFont"/>
    <w:uiPriority w:val="31"/>
    <w:semiHidden/>
    <w:qFormat/>
    <w:rsid w:val="00EF082E"/>
    <w:rPr>
      <w:smallCaps/>
      <w:color w:val="5A5A5A" w:themeColor="text1" w:themeTint="A5"/>
    </w:rPr>
  </w:style>
  <w:style w:type="table" w:styleId="Table3Deffects1">
    <w:name w:val="Table 3D effects 1"/>
    <w:basedOn w:val="TableNormal"/>
    <w:uiPriority w:val="99"/>
    <w:semiHidden/>
    <w:unhideWhenUsed/>
    <w:rsid w:val="00EF082E"/>
    <w:pPr>
      <w:spacing w:after="0" w:line="287" w:lineRule="auto"/>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EF082E"/>
    <w:pPr>
      <w:spacing w:after="0" w:line="287" w:lineRule="auto"/>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EF082E"/>
    <w:pPr>
      <w:spacing w:after="0" w:line="287" w:lineRule="auto"/>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EF082E"/>
    <w:pPr>
      <w:spacing w:after="0" w:line="287"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EF082E"/>
    <w:pPr>
      <w:spacing w:after="0" w:line="287"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EF082E"/>
    <w:pPr>
      <w:spacing w:after="0" w:line="287"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EF082E"/>
    <w:pPr>
      <w:spacing w:after="0" w:line="287"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EF082E"/>
    <w:pPr>
      <w:spacing w:after="0" w:line="287"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EF082E"/>
    <w:pPr>
      <w:spacing w:after="0" w:line="287"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EF082E"/>
    <w:pPr>
      <w:spacing w:after="0" w:line="287"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EF082E"/>
    <w:pPr>
      <w:spacing w:after="0" w:line="287" w:lineRule="auto"/>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EF082E"/>
    <w:pPr>
      <w:spacing w:after="0" w:line="287" w:lineRule="auto"/>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EF082E"/>
    <w:pPr>
      <w:spacing w:after="0" w:line="287" w:lineRule="auto"/>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EF082E"/>
    <w:pPr>
      <w:spacing w:after="0" w:line="287"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082E"/>
    <w:pPr>
      <w:spacing w:after="0" w:line="287" w:lineRule="auto"/>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082E"/>
    <w:pPr>
      <w:spacing w:after="0" w:line="287"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EF082E"/>
    <w:pPr>
      <w:spacing w:after="0" w:line="287"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EF08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EF082E"/>
    <w:pPr>
      <w:spacing w:after="0" w:line="287"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EF082E"/>
    <w:pPr>
      <w:spacing w:after="0" w:line="287" w:lineRule="auto"/>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EF082E"/>
    <w:pPr>
      <w:spacing w:after="0" w:line="287"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EF082E"/>
    <w:pPr>
      <w:spacing w:after="0" w:line="287"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EF082E"/>
    <w:pPr>
      <w:spacing w:after="0" w:line="287"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EF082E"/>
    <w:pPr>
      <w:spacing w:after="0" w:line="287"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EF082E"/>
    <w:pPr>
      <w:spacing w:after="0" w:line="287"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EF082E"/>
    <w:pPr>
      <w:spacing w:after="0" w:line="287"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1" w:customStyle="1">
    <w:name w:val="Table Grid Light1"/>
    <w:basedOn w:val="TableNormal"/>
    <w:uiPriority w:val="40"/>
    <w:semiHidden/>
    <w:rsid w:val="00EF082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EF082E"/>
    <w:pPr>
      <w:spacing w:after="0" w:line="287"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EF082E"/>
    <w:pPr>
      <w:spacing w:after="0" w:line="287"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EF082E"/>
    <w:pPr>
      <w:spacing w:after="0" w:line="287"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EF082E"/>
    <w:pPr>
      <w:spacing w:after="0" w:line="287"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EF082E"/>
    <w:pPr>
      <w:spacing w:after="0" w:line="287"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EF082E"/>
    <w:pPr>
      <w:spacing w:after="0" w:line="287" w:lineRule="auto"/>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EF082E"/>
    <w:pPr>
      <w:spacing w:after="0" w:line="287"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EF082E"/>
    <w:pPr>
      <w:spacing w:after="0" w:line="287"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EF082E"/>
    <w:pPr>
      <w:ind w:left="220" w:hanging="220"/>
    </w:pPr>
  </w:style>
  <w:style w:type="paragraph" w:styleId="TableofFigures">
    <w:name w:val="table of figures"/>
    <w:basedOn w:val="Normal"/>
    <w:next w:val="Normal"/>
    <w:uiPriority w:val="99"/>
    <w:semiHidden/>
    <w:unhideWhenUsed/>
    <w:rsid w:val="00EF082E"/>
  </w:style>
  <w:style w:type="table" w:styleId="TableProfessional">
    <w:name w:val="Table Professional"/>
    <w:basedOn w:val="TableNormal"/>
    <w:uiPriority w:val="99"/>
    <w:semiHidden/>
    <w:unhideWhenUsed/>
    <w:rsid w:val="00EF082E"/>
    <w:pPr>
      <w:spacing w:after="0" w:line="287"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EF082E"/>
    <w:pPr>
      <w:spacing w:after="0" w:line="287"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EF082E"/>
    <w:pPr>
      <w:spacing w:after="0" w:line="287"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EF082E"/>
    <w:pPr>
      <w:spacing w:after="0" w:line="287"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EF082E"/>
    <w:pPr>
      <w:spacing w:after="0" w:line="287"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EF082E"/>
    <w:pPr>
      <w:spacing w:after="0" w:line="287"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rsid w:val="00EF082E"/>
    <w:pPr>
      <w:spacing w:after="0" w:line="287"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EF082E"/>
    <w:pPr>
      <w:spacing w:after="0" w:line="287"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rsid w:val="00EF082E"/>
    <w:pPr>
      <w:spacing w:after="0" w:line="287"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EF082E"/>
    <w:pPr>
      <w:spacing w:after="0" w:line="287"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0"/>
    <w:semiHidden/>
    <w:qFormat/>
    <w:rsid w:val="00EF082E"/>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F082E"/>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EF082E"/>
    <w:pPr>
      <w:spacing w:before="120"/>
    </w:pPr>
    <w:rPr>
      <w:rFonts w:asciiTheme="majorHAnsi" w:hAnsiTheme="majorHAnsi" w:eastAsiaTheme="majorEastAsia" w:cstheme="majorBidi"/>
      <w:b/>
      <w:bCs/>
      <w:sz w:val="24"/>
      <w:szCs w:val="24"/>
    </w:rPr>
  </w:style>
  <w:style w:type="paragraph" w:styleId="TOCHeading">
    <w:name w:val="TOC Heading"/>
    <w:basedOn w:val="Heading1"/>
    <w:next w:val="Normal"/>
    <w:uiPriority w:val="39"/>
    <w:semiHidden/>
    <w:unhideWhenUsed/>
    <w:qFormat/>
    <w:rsid w:val="00EF082E"/>
    <w:pPr>
      <w:outlineLvl w:val="9"/>
    </w:pPr>
  </w:style>
  <w:style w:type="character" w:styleId="UnresolvedMention1" w:customStyle="1">
    <w:name w:val="Unresolved Mention1"/>
    <w:basedOn w:val="DefaultParagraphFont"/>
    <w:uiPriority w:val="99"/>
    <w:semiHidden/>
    <w:unhideWhenUsed/>
    <w:rsid w:val="00EF082E"/>
    <w:rPr>
      <w:color w:val="605E5C"/>
      <w:shd w:val="clear" w:color="auto" w:fill="E1DFDD"/>
    </w:rPr>
  </w:style>
  <w:style w:type="table" w:styleId="GridTable1Light">
    <w:name w:val="Grid Table 1 Light"/>
    <w:basedOn w:val="TableNormal"/>
    <w:uiPriority w:val="46"/>
    <w:semiHidden/>
    <w:rsid w:val="005206A3"/>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206A3"/>
    <w:pPr>
      <w:spacing w:after="0" w:line="240" w:lineRule="auto"/>
    </w:pPr>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206A3"/>
    <w:pPr>
      <w:spacing w:after="0" w:line="240" w:lineRule="auto"/>
    </w:pPr>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206A3"/>
    <w:pPr>
      <w:spacing w:after="0" w:line="240" w:lineRule="auto"/>
    </w:pPr>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206A3"/>
    <w:pPr>
      <w:spacing w:after="0" w:line="240" w:lineRule="auto"/>
    </w:pPr>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206A3"/>
    <w:pPr>
      <w:spacing w:after="0" w:line="240" w:lineRule="auto"/>
    </w:pPr>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206A3"/>
    <w:pPr>
      <w:spacing w:after="0" w:line="240" w:lineRule="auto"/>
    </w:pPr>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5206A3"/>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206A3"/>
    <w:pPr>
      <w:spacing w:after="0" w:line="240" w:lineRule="auto"/>
    </w:pPr>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5206A3"/>
    <w:pPr>
      <w:spacing w:after="0" w:line="240" w:lineRule="auto"/>
    </w:pPr>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5206A3"/>
    <w:pPr>
      <w:spacing w:after="0" w:line="240" w:lineRule="auto"/>
    </w:pPr>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5206A3"/>
    <w:pPr>
      <w:spacing w:after="0" w:line="240" w:lineRule="auto"/>
    </w:pPr>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5206A3"/>
    <w:pPr>
      <w:spacing w:after="0" w:line="240" w:lineRule="auto"/>
    </w:pPr>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5206A3"/>
    <w:pPr>
      <w:spacing w:after="0" w:line="240" w:lineRule="auto"/>
    </w:pPr>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5206A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5206A3"/>
    <w:pPr>
      <w:spacing w:after="0" w:line="240" w:lineRule="auto"/>
    </w:p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5206A3"/>
    <w:pPr>
      <w:spacing w:after="0" w:line="240" w:lineRule="auto"/>
    </w:p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5206A3"/>
    <w:pPr>
      <w:spacing w:after="0" w:line="240" w:lineRule="auto"/>
    </w:p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5206A3"/>
    <w:pPr>
      <w:spacing w:after="0" w:line="240" w:lineRule="auto"/>
    </w:p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5206A3"/>
    <w:pPr>
      <w:spacing w:after="0" w:line="240" w:lineRule="auto"/>
    </w:p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5206A3"/>
    <w:pPr>
      <w:spacing w:after="0" w:line="240" w:lineRule="auto"/>
    </w:p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5206A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206A3"/>
    <w:pPr>
      <w:spacing w:after="0" w:line="240" w:lineRule="auto"/>
    </w:p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5206A3"/>
    <w:pPr>
      <w:spacing w:after="0" w:line="240" w:lineRule="auto"/>
    </w:p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5206A3"/>
    <w:pPr>
      <w:spacing w:after="0" w:line="240" w:lineRule="auto"/>
    </w:p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5206A3"/>
    <w:pPr>
      <w:spacing w:after="0" w:line="240" w:lineRule="auto"/>
    </w:p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5206A3"/>
    <w:pPr>
      <w:spacing w:after="0" w:line="240" w:lineRule="auto"/>
    </w:p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5206A3"/>
    <w:pPr>
      <w:spacing w:after="0" w:line="240" w:lineRule="auto"/>
    </w:p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5206A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206A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5206A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5206A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5206A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5206A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5206A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5206A3"/>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206A3"/>
    <w:pPr>
      <w:spacing w:after="0" w:line="240" w:lineRule="auto"/>
    </w:pPr>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5206A3"/>
    <w:pPr>
      <w:spacing w:after="0" w:line="240" w:lineRule="auto"/>
    </w:pPr>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5206A3"/>
    <w:pPr>
      <w:spacing w:after="0" w:line="240" w:lineRule="auto"/>
    </w:pPr>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5206A3"/>
    <w:pPr>
      <w:spacing w:after="0" w:line="240" w:lineRule="auto"/>
    </w:pPr>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5206A3"/>
    <w:pPr>
      <w:spacing w:after="0" w:line="240" w:lineRule="auto"/>
    </w:pPr>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5206A3"/>
    <w:pPr>
      <w:spacing w:after="0" w:line="240" w:lineRule="auto"/>
    </w:pPr>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5206A3"/>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5206A3"/>
    <w:pPr>
      <w:spacing w:after="0" w:line="240" w:lineRule="auto"/>
    </w:pPr>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5206A3"/>
    <w:pPr>
      <w:spacing w:after="0" w:line="240" w:lineRule="auto"/>
    </w:pPr>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5206A3"/>
    <w:pPr>
      <w:spacing w:after="0" w:line="240" w:lineRule="auto"/>
    </w:pPr>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5206A3"/>
    <w:pPr>
      <w:spacing w:after="0" w:line="240" w:lineRule="auto"/>
    </w:pPr>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5206A3"/>
    <w:pPr>
      <w:spacing w:after="0" w:line="240" w:lineRule="auto"/>
    </w:pPr>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5206A3"/>
    <w:pPr>
      <w:spacing w:after="0" w:line="240" w:lineRule="auto"/>
    </w:pPr>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2" w:customStyle="1">
    <w:name w:val="Hashtag2"/>
    <w:basedOn w:val="DefaultParagraphFont"/>
    <w:uiPriority w:val="99"/>
    <w:semiHidden/>
    <w:unhideWhenUsed/>
    <w:rsid w:val="005206A3"/>
    <w:rPr>
      <w:color w:val="2B579A"/>
      <w:shd w:val="clear" w:color="auto" w:fill="E1DFDD"/>
    </w:rPr>
  </w:style>
  <w:style w:type="table" w:styleId="ListTable1Light">
    <w:name w:val="List Table 1 Light"/>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5206A3"/>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206A3"/>
    <w:pPr>
      <w:spacing w:after="0" w:line="240" w:lineRule="auto"/>
    </w:pPr>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5206A3"/>
    <w:pPr>
      <w:spacing w:after="0" w:line="240" w:lineRule="auto"/>
    </w:pPr>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5206A3"/>
    <w:pPr>
      <w:spacing w:after="0" w:line="240" w:lineRule="auto"/>
    </w:pPr>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5206A3"/>
    <w:pPr>
      <w:spacing w:after="0" w:line="240" w:lineRule="auto"/>
    </w:pPr>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5206A3"/>
    <w:pPr>
      <w:spacing w:after="0" w:line="240" w:lineRule="auto"/>
    </w:pPr>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5206A3"/>
    <w:pPr>
      <w:spacing w:after="0" w:line="240" w:lineRule="auto"/>
    </w:pPr>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5206A3"/>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5206A3"/>
    <w:pPr>
      <w:spacing w:after="0" w:line="240" w:lineRule="auto"/>
    </w:pPr>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5206A3"/>
    <w:pPr>
      <w:spacing w:after="0" w:line="240" w:lineRule="auto"/>
    </w:pPr>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5206A3"/>
    <w:pPr>
      <w:spacing w:after="0" w:line="240" w:lineRule="auto"/>
    </w:pPr>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5206A3"/>
    <w:pPr>
      <w:spacing w:after="0" w:line="240" w:lineRule="auto"/>
    </w:pPr>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5206A3"/>
    <w:pPr>
      <w:spacing w:after="0" w:line="240" w:lineRule="auto"/>
    </w:pPr>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5206A3"/>
    <w:pPr>
      <w:spacing w:after="0" w:line="240" w:lineRule="auto"/>
    </w:pPr>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5206A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206A3"/>
    <w:pPr>
      <w:spacing w:after="0" w:line="240" w:lineRule="auto"/>
    </w:p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5206A3"/>
    <w:pPr>
      <w:spacing w:after="0" w:line="240" w:lineRule="auto"/>
    </w:p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5206A3"/>
    <w:pPr>
      <w:spacing w:after="0" w:line="240" w:lineRule="auto"/>
    </w:p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5206A3"/>
    <w:pPr>
      <w:spacing w:after="0" w:line="240" w:lineRule="auto"/>
    </w:p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5206A3"/>
    <w:pPr>
      <w:spacing w:after="0" w:line="240" w:lineRule="auto"/>
    </w:p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5206A3"/>
    <w:pPr>
      <w:spacing w:after="0" w:line="240" w:lineRule="auto"/>
    </w:p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5206A3"/>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206A3"/>
    <w:pPr>
      <w:spacing w:after="0" w:line="240" w:lineRule="auto"/>
    </w:pPr>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206A3"/>
    <w:pPr>
      <w:spacing w:after="0" w:line="240" w:lineRule="auto"/>
    </w:pPr>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206A3"/>
    <w:pPr>
      <w:spacing w:after="0" w:line="240" w:lineRule="auto"/>
    </w:pPr>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206A3"/>
    <w:pPr>
      <w:spacing w:after="0" w:line="240" w:lineRule="auto"/>
    </w:pPr>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206A3"/>
    <w:pPr>
      <w:spacing w:after="0" w:line="240" w:lineRule="auto"/>
    </w:pPr>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206A3"/>
    <w:pPr>
      <w:spacing w:after="0" w:line="240" w:lineRule="auto"/>
    </w:pPr>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206A3"/>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206A3"/>
    <w:pPr>
      <w:spacing w:after="0" w:line="240" w:lineRule="auto"/>
    </w:pPr>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5206A3"/>
    <w:pPr>
      <w:spacing w:after="0" w:line="240" w:lineRule="auto"/>
    </w:pPr>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5206A3"/>
    <w:pPr>
      <w:spacing w:after="0" w:line="240" w:lineRule="auto"/>
    </w:pPr>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5206A3"/>
    <w:pPr>
      <w:spacing w:after="0" w:line="240" w:lineRule="auto"/>
    </w:pPr>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5206A3"/>
    <w:pPr>
      <w:spacing w:after="0" w:line="240" w:lineRule="auto"/>
    </w:pPr>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5206A3"/>
    <w:pPr>
      <w:spacing w:after="0" w:line="240" w:lineRule="auto"/>
    </w:pPr>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5206A3"/>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206A3"/>
    <w:pPr>
      <w:spacing w:after="0" w:line="240" w:lineRule="auto"/>
    </w:pPr>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206A3"/>
    <w:pPr>
      <w:spacing w:after="0" w:line="240" w:lineRule="auto"/>
    </w:pPr>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206A3"/>
    <w:pPr>
      <w:spacing w:after="0" w:line="240" w:lineRule="auto"/>
    </w:pPr>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206A3"/>
    <w:pPr>
      <w:spacing w:after="0" w:line="240" w:lineRule="auto"/>
    </w:pPr>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206A3"/>
    <w:pPr>
      <w:spacing w:after="0" w:line="240" w:lineRule="auto"/>
    </w:pPr>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206A3"/>
    <w:pPr>
      <w:spacing w:after="0" w:line="240" w:lineRule="auto"/>
    </w:pPr>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2" w:customStyle="1">
    <w:name w:val="Mention2"/>
    <w:basedOn w:val="DefaultParagraphFont"/>
    <w:uiPriority w:val="99"/>
    <w:semiHidden/>
    <w:unhideWhenUsed/>
    <w:rsid w:val="005206A3"/>
    <w:rPr>
      <w:color w:val="2B579A"/>
      <w:shd w:val="clear" w:color="auto" w:fill="E1DFDD"/>
    </w:rPr>
  </w:style>
  <w:style w:type="table" w:styleId="PlainTable1">
    <w:name w:val="Plain Table 1"/>
    <w:basedOn w:val="TableNormal"/>
    <w:uiPriority w:val="41"/>
    <w:semiHidden/>
    <w:rsid w:val="005206A3"/>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5206A3"/>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5206A3"/>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206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206A3"/>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2" w:customStyle="1">
    <w:name w:val="Smart Hyperlink2"/>
    <w:basedOn w:val="DefaultParagraphFont"/>
    <w:uiPriority w:val="99"/>
    <w:semiHidden/>
    <w:unhideWhenUsed/>
    <w:rsid w:val="005206A3"/>
    <w:rPr>
      <w:u w:val="dotted"/>
    </w:rPr>
  </w:style>
  <w:style w:type="character" w:styleId="SmartLink2" w:customStyle="1">
    <w:name w:val="SmartLink2"/>
    <w:basedOn w:val="DefaultParagraphFont"/>
    <w:uiPriority w:val="99"/>
    <w:semiHidden/>
    <w:unhideWhenUsed/>
    <w:rsid w:val="005206A3"/>
    <w:rPr>
      <w:color w:val="0000FF" w:themeColor="hyperlink"/>
      <w:u w:val="single"/>
      <w:shd w:val="clear" w:color="auto" w:fill="E1DFDD"/>
    </w:rPr>
  </w:style>
  <w:style w:type="character" w:styleId="SmartLinkError" w:customStyle="1">
    <w:name w:val="Smart Link Error"/>
    <w:basedOn w:val="DefaultParagraphFont"/>
    <w:uiPriority w:val="99"/>
    <w:semiHidden/>
    <w:unhideWhenUsed/>
    <w:rsid w:val="005206A3"/>
    <w:rPr>
      <w:color w:val="FF0000"/>
    </w:rPr>
  </w:style>
  <w:style w:type="table" w:styleId="TableGridLight">
    <w:name w:val="Grid Table Light"/>
    <w:basedOn w:val="TableNormal"/>
    <w:uiPriority w:val="40"/>
    <w:semiHidden/>
    <w:rsid w:val="005206A3"/>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UnresolvedMention2" w:customStyle="1">
    <w:name w:val="Unresolved Mention2"/>
    <w:basedOn w:val="DefaultParagraphFont"/>
    <w:uiPriority w:val="99"/>
    <w:semiHidden/>
    <w:unhideWhenUsed/>
    <w:rsid w:val="005206A3"/>
    <w:rPr>
      <w:color w:val="605E5C"/>
      <w:shd w:val="clear" w:color="auto" w:fill="E1DFDD"/>
    </w:rPr>
  </w:style>
  <w:style w:type="paragraph" w:styleId="EPOHyperlink" w:customStyle="1">
    <w:name w:val="EPO Hyperlink"/>
    <w:link w:val="EPOHyperlinkChar"/>
    <w:qFormat/>
    <w:rsid w:val="006F3723"/>
    <w:pPr>
      <w:spacing w:after="0" w:line="287" w:lineRule="auto"/>
      <w:jc w:val="both"/>
    </w:pPr>
    <w:rPr>
      <w:rFonts w:ascii="Arial" w:hAnsi="Arial" w:cs="Arial"/>
      <w:color w:val="0000FF"/>
    </w:rPr>
  </w:style>
  <w:style w:type="character" w:styleId="EPOHyperlinkChar" w:customStyle="1">
    <w:name w:val="EPO Hyperlink Char"/>
    <w:basedOn w:val="DefaultParagraphFont"/>
    <w:link w:val="EPOHyperlink"/>
    <w:rsid w:val="006F3723"/>
    <w:rPr>
      <w:rFonts w:ascii="Arial" w:hAnsi="Arial" w:cs="Arial"/>
      <w:color w:val="0000FF"/>
    </w:rPr>
  </w:style>
  <w:style w:type="paragraph" w:styleId="EPOBullet1stlevel-justified" w:customStyle="1">
    <w:name w:val="EPO Bullet 1st level - justified"/>
    <w:link w:val="EPOBullet1stlevel-justifiedChar"/>
    <w:qFormat/>
    <w:rsid w:val="003969D7"/>
    <w:pPr>
      <w:tabs>
        <w:tab w:val="left" w:pos="397"/>
      </w:tabs>
      <w:spacing w:after="0" w:line="287" w:lineRule="auto"/>
      <w:ind w:left="397" w:hanging="397"/>
      <w:jc w:val="both"/>
    </w:pPr>
    <w:rPr>
      <w:rFonts w:ascii="Arial" w:hAnsi="Arial" w:cs="Arial"/>
    </w:rPr>
  </w:style>
  <w:style w:type="character" w:styleId="EPOBullet1stlevel-justifiedChar" w:customStyle="1">
    <w:name w:val="EPO Bullet 1st level - justified Char"/>
    <w:basedOn w:val="DefaultParagraphFont"/>
    <w:link w:val="EPOBullet1stlevel-justified"/>
    <w:rsid w:val="003969D7"/>
    <w:rPr>
      <w:rFonts w:ascii="Arial" w:hAnsi="Arial" w:cs="Arial"/>
    </w:rPr>
  </w:style>
  <w:style w:type="paragraph" w:styleId="EPOleftaligned-table" w:customStyle="1">
    <w:name w:val="EPO left aligned - table"/>
    <w:qFormat/>
    <w:rsid w:val="0044372E"/>
    <w:pPr>
      <w:spacing w:after="0" w:line="288" w:lineRule="auto"/>
    </w:pPr>
    <w:rPr>
      <w:rFonts w:ascii="Arial" w:hAnsi="Arial" w:cs="Arial"/>
    </w:rPr>
  </w:style>
  <w:style w:type="paragraph" w:styleId="EPOleftaligneditalics-table" w:customStyle="1">
    <w:name w:val="EPO left aligned  italics - table"/>
    <w:basedOn w:val="EPOleftaligned-table"/>
    <w:qFormat/>
    <w:rsid w:val="00135031"/>
    <w:rPr>
      <w:bCs/>
      <w:i/>
    </w:rPr>
  </w:style>
  <w:style w:type="paragraph" w:styleId="paragraph" w:customStyle="1">
    <w:name w:val="paragraph"/>
    <w:basedOn w:val="Normal"/>
    <w:rsid w:val="005D0248"/>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normaltextrun" w:customStyle="1">
    <w:name w:val="normaltextrun"/>
    <w:basedOn w:val="DefaultParagraphFont"/>
    <w:rsid w:val="005D0248"/>
  </w:style>
  <w:style w:type="character" w:styleId="eop" w:customStyle="1">
    <w:name w:val="eop"/>
    <w:basedOn w:val="DefaultParagraphFont"/>
    <w:rsid w:val="005D0248"/>
  </w:style>
  <w:style w:type="character" w:styleId="superscript" w:customStyle="1">
    <w:name w:val="superscript"/>
    <w:basedOn w:val="DefaultParagraphFont"/>
    <w:rsid w:val="005D0248"/>
  </w:style>
  <w:style w:type="character" w:styleId="scxw105610671" w:customStyle="1">
    <w:name w:val="scxw105610671"/>
    <w:basedOn w:val="DefaultParagraphFont"/>
    <w:rsid w:val="005D0248"/>
  </w:style>
  <w:style w:type="character" w:styleId="scxw266448336" w:customStyle="1">
    <w:name w:val="scxw266448336"/>
    <w:basedOn w:val="DefaultParagraphFont"/>
    <w:rsid w:val="00787EE8"/>
  </w:style>
  <w:style w:type="character" w:styleId="Hyperlink">
    <w:name w:val="Hyperlink"/>
    <w:basedOn w:val="DefaultParagraphFont"/>
    <w:uiPriority w:val="99"/>
    <w:unhideWhenUsed/>
    <w:rsid w:val="008717E2"/>
    <w:rPr>
      <w:color w:val="0000FF"/>
      <w:u w:val="single"/>
    </w:rPr>
  </w:style>
  <w:style w:type="character" w:styleId="paragraphChar" w:customStyle="true">
    <w:uiPriority w:val="1"/>
    <w:name w:val="paragraph Char"/>
    <w:basedOn w:val="DefaultParagraphFont"/>
    <w:link w:val="paragraph"/>
    <w:rsid w:val="714F00CE"/>
    <w:rPr>
      <w:rFonts w:ascii="Times New Roman" w:hAnsi="Times New Roman" w:eastAsia="Times New Roman" w:cs="Times New Roman"/>
      <w:sz w:val="24"/>
      <w:szCs w:val="24"/>
    </w:rPr>
  </w:style>
  <w:style w:type="paragraph" w:styleId="CEUNormal-justified-linespaceafter" w:customStyle="true">
    <w:uiPriority w:val="1"/>
    <w:name w:val="CEU Normal -  justified - line space after"/>
    <w:basedOn w:val="Normal"/>
    <w:qFormat/>
    <w:rsid w:val="4905AE59"/>
    <w:rPr>
      <w:rFonts w:ascii="Aptos" w:hAnsi="Aptos" w:eastAsia="ＭＳ 明朝" w:asciiTheme="minorAscii" w:hAnsiTheme="minorAscii" w:eastAsiaTheme="minorEastAsia" w:cstheme="minorBidi"/>
      <w:sz w:val="22"/>
      <w:szCs w:val="22"/>
    </w:rPr>
    <w:pPr>
      <w:spacing w:after="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85871">
      <w:bodyDiv w:val="1"/>
      <w:marLeft w:val="0"/>
      <w:marRight w:val="0"/>
      <w:marTop w:val="0"/>
      <w:marBottom w:val="0"/>
      <w:divBdr>
        <w:top w:val="none" w:sz="0" w:space="0" w:color="auto"/>
        <w:left w:val="none" w:sz="0" w:space="0" w:color="auto"/>
        <w:bottom w:val="none" w:sz="0" w:space="0" w:color="auto"/>
        <w:right w:val="none" w:sz="0" w:space="0" w:color="auto"/>
      </w:divBdr>
      <w:divsChild>
        <w:div w:id="262343240">
          <w:marLeft w:val="0"/>
          <w:marRight w:val="0"/>
          <w:marTop w:val="0"/>
          <w:marBottom w:val="0"/>
          <w:divBdr>
            <w:top w:val="none" w:sz="0" w:space="0" w:color="auto"/>
            <w:left w:val="none" w:sz="0" w:space="0" w:color="auto"/>
            <w:bottom w:val="none" w:sz="0" w:space="0" w:color="auto"/>
            <w:right w:val="none" w:sz="0" w:space="0" w:color="auto"/>
          </w:divBdr>
        </w:div>
        <w:div w:id="468714689">
          <w:marLeft w:val="0"/>
          <w:marRight w:val="0"/>
          <w:marTop w:val="0"/>
          <w:marBottom w:val="0"/>
          <w:divBdr>
            <w:top w:val="none" w:sz="0" w:space="0" w:color="auto"/>
            <w:left w:val="none" w:sz="0" w:space="0" w:color="auto"/>
            <w:bottom w:val="none" w:sz="0" w:space="0" w:color="auto"/>
            <w:right w:val="none" w:sz="0" w:space="0" w:color="auto"/>
          </w:divBdr>
        </w:div>
        <w:div w:id="726729829">
          <w:marLeft w:val="0"/>
          <w:marRight w:val="0"/>
          <w:marTop w:val="0"/>
          <w:marBottom w:val="0"/>
          <w:divBdr>
            <w:top w:val="none" w:sz="0" w:space="0" w:color="auto"/>
            <w:left w:val="none" w:sz="0" w:space="0" w:color="auto"/>
            <w:bottom w:val="none" w:sz="0" w:space="0" w:color="auto"/>
            <w:right w:val="none" w:sz="0" w:space="0" w:color="auto"/>
          </w:divBdr>
        </w:div>
        <w:div w:id="822620505">
          <w:marLeft w:val="0"/>
          <w:marRight w:val="0"/>
          <w:marTop w:val="0"/>
          <w:marBottom w:val="0"/>
          <w:divBdr>
            <w:top w:val="none" w:sz="0" w:space="0" w:color="auto"/>
            <w:left w:val="none" w:sz="0" w:space="0" w:color="auto"/>
            <w:bottom w:val="none" w:sz="0" w:space="0" w:color="auto"/>
            <w:right w:val="none" w:sz="0" w:space="0" w:color="auto"/>
          </w:divBdr>
        </w:div>
        <w:div w:id="956987608">
          <w:marLeft w:val="0"/>
          <w:marRight w:val="0"/>
          <w:marTop w:val="0"/>
          <w:marBottom w:val="0"/>
          <w:divBdr>
            <w:top w:val="none" w:sz="0" w:space="0" w:color="auto"/>
            <w:left w:val="none" w:sz="0" w:space="0" w:color="auto"/>
            <w:bottom w:val="none" w:sz="0" w:space="0" w:color="auto"/>
            <w:right w:val="none" w:sz="0" w:space="0" w:color="auto"/>
          </w:divBdr>
        </w:div>
        <w:div w:id="1149516299">
          <w:marLeft w:val="0"/>
          <w:marRight w:val="0"/>
          <w:marTop w:val="0"/>
          <w:marBottom w:val="0"/>
          <w:divBdr>
            <w:top w:val="none" w:sz="0" w:space="0" w:color="auto"/>
            <w:left w:val="none" w:sz="0" w:space="0" w:color="auto"/>
            <w:bottom w:val="none" w:sz="0" w:space="0" w:color="auto"/>
            <w:right w:val="none" w:sz="0" w:space="0" w:color="auto"/>
          </w:divBdr>
          <w:divsChild>
            <w:div w:id="365761305">
              <w:marLeft w:val="0"/>
              <w:marRight w:val="0"/>
              <w:marTop w:val="0"/>
              <w:marBottom w:val="0"/>
              <w:divBdr>
                <w:top w:val="none" w:sz="0" w:space="0" w:color="auto"/>
                <w:left w:val="none" w:sz="0" w:space="0" w:color="auto"/>
                <w:bottom w:val="none" w:sz="0" w:space="0" w:color="auto"/>
                <w:right w:val="none" w:sz="0" w:space="0" w:color="auto"/>
              </w:divBdr>
            </w:div>
            <w:div w:id="390881754">
              <w:marLeft w:val="0"/>
              <w:marRight w:val="0"/>
              <w:marTop w:val="0"/>
              <w:marBottom w:val="0"/>
              <w:divBdr>
                <w:top w:val="none" w:sz="0" w:space="0" w:color="auto"/>
                <w:left w:val="none" w:sz="0" w:space="0" w:color="auto"/>
                <w:bottom w:val="none" w:sz="0" w:space="0" w:color="auto"/>
                <w:right w:val="none" w:sz="0" w:space="0" w:color="auto"/>
              </w:divBdr>
            </w:div>
            <w:div w:id="797262914">
              <w:marLeft w:val="0"/>
              <w:marRight w:val="0"/>
              <w:marTop w:val="0"/>
              <w:marBottom w:val="0"/>
              <w:divBdr>
                <w:top w:val="none" w:sz="0" w:space="0" w:color="auto"/>
                <w:left w:val="none" w:sz="0" w:space="0" w:color="auto"/>
                <w:bottom w:val="none" w:sz="0" w:space="0" w:color="auto"/>
                <w:right w:val="none" w:sz="0" w:space="0" w:color="auto"/>
              </w:divBdr>
            </w:div>
            <w:div w:id="827787187">
              <w:marLeft w:val="0"/>
              <w:marRight w:val="0"/>
              <w:marTop w:val="0"/>
              <w:marBottom w:val="0"/>
              <w:divBdr>
                <w:top w:val="none" w:sz="0" w:space="0" w:color="auto"/>
                <w:left w:val="none" w:sz="0" w:space="0" w:color="auto"/>
                <w:bottom w:val="none" w:sz="0" w:space="0" w:color="auto"/>
                <w:right w:val="none" w:sz="0" w:space="0" w:color="auto"/>
              </w:divBdr>
            </w:div>
            <w:div w:id="834149190">
              <w:marLeft w:val="0"/>
              <w:marRight w:val="0"/>
              <w:marTop w:val="0"/>
              <w:marBottom w:val="0"/>
              <w:divBdr>
                <w:top w:val="none" w:sz="0" w:space="0" w:color="auto"/>
                <w:left w:val="none" w:sz="0" w:space="0" w:color="auto"/>
                <w:bottom w:val="none" w:sz="0" w:space="0" w:color="auto"/>
                <w:right w:val="none" w:sz="0" w:space="0" w:color="auto"/>
              </w:divBdr>
            </w:div>
            <w:div w:id="1163350467">
              <w:marLeft w:val="0"/>
              <w:marRight w:val="0"/>
              <w:marTop w:val="0"/>
              <w:marBottom w:val="0"/>
              <w:divBdr>
                <w:top w:val="none" w:sz="0" w:space="0" w:color="auto"/>
                <w:left w:val="none" w:sz="0" w:space="0" w:color="auto"/>
                <w:bottom w:val="none" w:sz="0" w:space="0" w:color="auto"/>
                <w:right w:val="none" w:sz="0" w:space="0" w:color="auto"/>
              </w:divBdr>
            </w:div>
            <w:div w:id="1238521031">
              <w:marLeft w:val="0"/>
              <w:marRight w:val="0"/>
              <w:marTop w:val="0"/>
              <w:marBottom w:val="0"/>
              <w:divBdr>
                <w:top w:val="none" w:sz="0" w:space="0" w:color="auto"/>
                <w:left w:val="none" w:sz="0" w:space="0" w:color="auto"/>
                <w:bottom w:val="none" w:sz="0" w:space="0" w:color="auto"/>
                <w:right w:val="none" w:sz="0" w:space="0" w:color="auto"/>
              </w:divBdr>
            </w:div>
            <w:div w:id="1484539935">
              <w:marLeft w:val="0"/>
              <w:marRight w:val="0"/>
              <w:marTop w:val="0"/>
              <w:marBottom w:val="0"/>
              <w:divBdr>
                <w:top w:val="none" w:sz="0" w:space="0" w:color="auto"/>
                <w:left w:val="none" w:sz="0" w:space="0" w:color="auto"/>
                <w:bottom w:val="none" w:sz="0" w:space="0" w:color="auto"/>
                <w:right w:val="none" w:sz="0" w:space="0" w:color="auto"/>
              </w:divBdr>
            </w:div>
            <w:div w:id="1490320188">
              <w:marLeft w:val="0"/>
              <w:marRight w:val="0"/>
              <w:marTop w:val="0"/>
              <w:marBottom w:val="0"/>
              <w:divBdr>
                <w:top w:val="none" w:sz="0" w:space="0" w:color="auto"/>
                <w:left w:val="none" w:sz="0" w:space="0" w:color="auto"/>
                <w:bottom w:val="none" w:sz="0" w:space="0" w:color="auto"/>
                <w:right w:val="none" w:sz="0" w:space="0" w:color="auto"/>
              </w:divBdr>
            </w:div>
            <w:div w:id="1644238658">
              <w:marLeft w:val="0"/>
              <w:marRight w:val="0"/>
              <w:marTop w:val="0"/>
              <w:marBottom w:val="0"/>
              <w:divBdr>
                <w:top w:val="none" w:sz="0" w:space="0" w:color="auto"/>
                <w:left w:val="none" w:sz="0" w:space="0" w:color="auto"/>
                <w:bottom w:val="none" w:sz="0" w:space="0" w:color="auto"/>
                <w:right w:val="none" w:sz="0" w:space="0" w:color="auto"/>
              </w:divBdr>
            </w:div>
            <w:div w:id="1673558077">
              <w:marLeft w:val="0"/>
              <w:marRight w:val="0"/>
              <w:marTop w:val="0"/>
              <w:marBottom w:val="0"/>
              <w:divBdr>
                <w:top w:val="none" w:sz="0" w:space="0" w:color="auto"/>
                <w:left w:val="none" w:sz="0" w:space="0" w:color="auto"/>
                <w:bottom w:val="none" w:sz="0" w:space="0" w:color="auto"/>
                <w:right w:val="none" w:sz="0" w:space="0" w:color="auto"/>
              </w:divBdr>
            </w:div>
            <w:div w:id="1719476972">
              <w:marLeft w:val="0"/>
              <w:marRight w:val="0"/>
              <w:marTop w:val="0"/>
              <w:marBottom w:val="0"/>
              <w:divBdr>
                <w:top w:val="none" w:sz="0" w:space="0" w:color="auto"/>
                <w:left w:val="none" w:sz="0" w:space="0" w:color="auto"/>
                <w:bottom w:val="none" w:sz="0" w:space="0" w:color="auto"/>
                <w:right w:val="none" w:sz="0" w:space="0" w:color="auto"/>
              </w:divBdr>
            </w:div>
            <w:div w:id="1790733933">
              <w:marLeft w:val="0"/>
              <w:marRight w:val="0"/>
              <w:marTop w:val="0"/>
              <w:marBottom w:val="0"/>
              <w:divBdr>
                <w:top w:val="none" w:sz="0" w:space="0" w:color="auto"/>
                <w:left w:val="none" w:sz="0" w:space="0" w:color="auto"/>
                <w:bottom w:val="none" w:sz="0" w:space="0" w:color="auto"/>
                <w:right w:val="none" w:sz="0" w:space="0" w:color="auto"/>
              </w:divBdr>
            </w:div>
            <w:div w:id="1831796826">
              <w:marLeft w:val="0"/>
              <w:marRight w:val="0"/>
              <w:marTop w:val="0"/>
              <w:marBottom w:val="0"/>
              <w:divBdr>
                <w:top w:val="none" w:sz="0" w:space="0" w:color="auto"/>
                <w:left w:val="none" w:sz="0" w:space="0" w:color="auto"/>
                <w:bottom w:val="none" w:sz="0" w:space="0" w:color="auto"/>
                <w:right w:val="none" w:sz="0" w:space="0" w:color="auto"/>
              </w:divBdr>
            </w:div>
            <w:div w:id="1844200122">
              <w:marLeft w:val="0"/>
              <w:marRight w:val="0"/>
              <w:marTop w:val="0"/>
              <w:marBottom w:val="0"/>
              <w:divBdr>
                <w:top w:val="none" w:sz="0" w:space="0" w:color="auto"/>
                <w:left w:val="none" w:sz="0" w:space="0" w:color="auto"/>
                <w:bottom w:val="none" w:sz="0" w:space="0" w:color="auto"/>
                <w:right w:val="none" w:sz="0" w:space="0" w:color="auto"/>
              </w:divBdr>
            </w:div>
            <w:div w:id="1924490860">
              <w:marLeft w:val="0"/>
              <w:marRight w:val="0"/>
              <w:marTop w:val="0"/>
              <w:marBottom w:val="0"/>
              <w:divBdr>
                <w:top w:val="none" w:sz="0" w:space="0" w:color="auto"/>
                <w:left w:val="none" w:sz="0" w:space="0" w:color="auto"/>
                <w:bottom w:val="none" w:sz="0" w:space="0" w:color="auto"/>
                <w:right w:val="none" w:sz="0" w:space="0" w:color="auto"/>
              </w:divBdr>
            </w:div>
          </w:divsChild>
        </w:div>
        <w:div w:id="1222059732">
          <w:marLeft w:val="0"/>
          <w:marRight w:val="0"/>
          <w:marTop w:val="0"/>
          <w:marBottom w:val="0"/>
          <w:divBdr>
            <w:top w:val="none" w:sz="0" w:space="0" w:color="auto"/>
            <w:left w:val="none" w:sz="0" w:space="0" w:color="auto"/>
            <w:bottom w:val="none" w:sz="0" w:space="0" w:color="auto"/>
            <w:right w:val="none" w:sz="0" w:space="0" w:color="auto"/>
          </w:divBdr>
        </w:div>
        <w:div w:id="1334378621">
          <w:marLeft w:val="0"/>
          <w:marRight w:val="0"/>
          <w:marTop w:val="0"/>
          <w:marBottom w:val="0"/>
          <w:divBdr>
            <w:top w:val="none" w:sz="0" w:space="0" w:color="auto"/>
            <w:left w:val="none" w:sz="0" w:space="0" w:color="auto"/>
            <w:bottom w:val="none" w:sz="0" w:space="0" w:color="auto"/>
            <w:right w:val="none" w:sz="0" w:space="0" w:color="auto"/>
          </w:divBdr>
          <w:divsChild>
            <w:div w:id="283816">
              <w:marLeft w:val="0"/>
              <w:marRight w:val="0"/>
              <w:marTop w:val="0"/>
              <w:marBottom w:val="0"/>
              <w:divBdr>
                <w:top w:val="none" w:sz="0" w:space="0" w:color="auto"/>
                <w:left w:val="none" w:sz="0" w:space="0" w:color="auto"/>
                <w:bottom w:val="none" w:sz="0" w:space="0" w:color="auto"/>
                <w:right w:val="none" w:sz="0" w:space="0" w:color="auto"/>
              </w:divBdr>
            </w:div>
            <w:div w:id="32005383">
              <w:marLeft w:val="0"/>
              <w:marRight w:val="0"/>
              <w:marTop w:val="0"/>
              <w:marBottom w:val="0"/>
              <w:divBdr>
                <w:top w:val="none" w:sz="0" w:space="0" w:color="auto"/>
                <w:left w:val="none" w:sz="0" w:space="0" w:color="auto"/>
                <w:bottom w:val="none" w:sz="0" w:space="0" w:color="auto"/>
                <w:right w:val="none" w:sz="0" w:space="0" w:color="auto"/>
              </w:divBdr>
            </w:div>
            <w:div w:id="74012492">
              <w:marLeft w:val="0"/>
              <w:marRight w:val="0"/>
              <w:marTop w:val="0"/>
              <w:marBottom w:val="0"/>
              <w:divBdr>
                <w:top w:val="none" w:sz="0" w:space="0" w:color="auto"/>
                <w:left w:val="none" w:sz="0" w:space="0" w:color="auto"/>
                <w:bottom w:val="none" w:sz="0" w:space="0" w:color="auto"/>
                <w:right w:val="none" w:sz="0" w:space="0" w:color="auto"/>
              </w:divBdr>
            </w:div>
            <w:div w:id="212929726">
              <w:marLeft w:val="0"/>
              <w:marRight w:val="0"/>
              <w:marTop w:val="0"/>
              <w:marBottom w:val="0"/>
              <w:divBdr>
                <w:top w:val="none" w:sz="0" w:space="0" w:color="auto"/>
                <w:left w:val="none" w:sz="0" w:space="0" w:color="auto"/>
                <w:bottom w:val="none" w:sz="0" w:space="0" w:color="auto"/>
                <w:right w:val="none" w:sz="0" w:space="0" w:color="auto"/>
              </w:divBdr>
            </w:div>
            <w:div w:id="456065047">
              <w:marLeft w:val="0"/>
              <w:marRight w:val="0"/>
              <w:marTop w:val="0"/>
              <w:marBottom w:val="0"/>
              <w:divBdr>
                <w:top w:val="none" w:sz="0" w:space="0" w:color="auto"/>
                <w:left w:val="none" w:sz="0" w:space="0" w:color="auto"/>
                <w:bottom w:val="none" w:sz="0" w:space="0" w:color="auto"/>
                <w:right w:val="none" w:sz="0" w:space="0" w:color="auto"/>
              </w:divBdr>
            </w:div>
            <w:div w:id="805437963">
              <w:marLeft w:val="0"/>
              <w:marRight w:val="0"/>
              <w:marTop w:val="0"/>
              <w:marBottom w:val="0"/>
              <w:divBdr>
                <w:top w:val="none" w:sz="0" w:space="0" w:color="auto"/>
                <w:left w:val="none" w:sz="0" w:space="0" w:color="auto"/>
                <w:bottom w:val="none" w:sz="0" w:space="0" w:color="auto"/>
                <w:right w:val="none" w:sz="0" w:space="0" w:color="auto"/>
              </w:divBdr>
            </w:div>
            <w:div w:id="1373967626">
              <w:marLeft w:val="0"/>
              <w:marRight w:val="0"/>
              <w:marTop w:val="0"/>
              <w:marBottom w:val="0"/>
              <w:divBdr>
                <w:top w:val="none" w:sz="0" w:space="0" w:color="auto"/>
                <w:left w:val="none" w:sz="0" w:space="0" w:color="auto"/>
                <w:bottom w:val="none" w:sz="0" w:space="0" w:color="auto"/>
                <w:right w:val="none" w:sz="0" w:space="0" w:color="auto"/>
              </w:divBdr>
            </w:div>
            <w:div w:id="1400593925">
              <w:marLeft w:val="0"/>
              <w:marRight w:val="0"/>
              <w:marTop w:val="0"/>
              <w:marBottom w:val="0"/>
              <w:divBdr>
                <w:top w:val="none" w:sz="0" w:space="0" w:color="auto"/>
                <w:left w:val="none" w:sz="0" w:space="0" w:color="auto"/>
                <w:bottom w:val="none" w:sz="0" w:space="0" w:color="auto"/>
                <w:right w:val="none" w:sz="0" w:space="0" w:color="auto"/>
              </w:divBdr>
            </w:div>
            <w:div w:id="1467813144">
              <w:marLeft w:val="0"/>
              <w:marRight w:val="0"/>
              <w:marTop w:val="0"/>
              <w:marBottom w:val="0"/>
              <w:divBdr>
                <w:top w:val="none" w:sz="0" w:space="0" w:color="auto"/>
                <w:left w:val="none" w:sz="0" w:space="0" w:color="auto"/>
                <w:bottom w:val="none" w:sz="0" w:space="0" w:color="auto"/>
                <w:right w:val="none" w:sz="0" w:space="0" w:color="auto"/>
              </w:divBdr>
            </w:div>
            <w:div w:id="1560171214">
              <w:marLeft w:val="0"/>
              <w:marRight w:val="0"/>
              <w:marTop w:val="0"/>
              <w:marBottom w:val="0"/>
              <w:divBdr>
                <w:top w:val="none" w:sz="0" w:space="0" w:color="auto"/>
                <w:left w:val="none" w:sz="0" w:space="0" w:color="auto"/>
                <w:bottom w:val="none" w:sz="0" w:space="0" w:color="auto"/>
                <w:right w:val="none" w:sz="0" w:space="0" w:color="auto"/>
              </w:divBdr>
            </w:div>
            <w:div w:id="1576207713">
              <w:marLeft w:val="0"/>
              <w:marRight w:val="0"/>
              <w:marTop w:val="0"/>
              <w:marBottom w:val="0"/>
              <w:divBdr>
                <w:top w:val="none" w:sz="0" w:space="0" w:color="auto"/>
                <w:left w:val="none" w:sz="0" w:space="0" w:color="auto"/>
                <w:bottom w:val="none" w:sz="0" w:space="0" w:color="auto"/>
                <w:right w:val="none" w:sz="0" w:space="0" w:color="auto"/>
              </w:divBdr>
            </w:div>
            <w:div w:id="1723627944">
              <w:marLeft w:val="0"/>
              <w:marRight w:val="0"/>
              <w:marTop w:val="0"/>
              <w:marBottom w:val="0"/>
              <w:divBdr>
                <w:top w:val="none" w:sz="0" w:space="0" w:color="auto"/>
                <w:left w:val="none" w:sz="0" w:space="0" w:color="auto"/>
                <w:bottom w:val="none" w:sz="0" w:space="0" w:color="auto"/>
                <w:right w:val="none" w:sz="0" w:space="0" w:color="auto"/>
              </w:divBdr>
            </w:div>
            <w:div w:id="1958952924">
              <w:marLeft w:val="0"/>
              <w:marRight w:val="0"/>
              <w:marTop w:val="0"/>
              <w:marBottom w:val="0"/>
              <w:divBdr>
                <w:top w:val="none" w:sz="0" w:space="0" w:color="auto"/>
                <w:left w:val="none" w:sz="0" w:space="0" w:color="auto"/>
                <w:bottom w:val="none" w:sz="0" w:space="0" w:color="auto"/>
                <w:right w:val="none" w:sz="0" w:space="0" w:color="auto"/>
              </w:divBdr>
            </w:div>
          </w:divsChild>
        </w:div>
        <w:div w:id="1353189800">
          <w:marLeft w:val="0"/>
          <w:marRight w:val="0"/>
          <w:marTop w:val="0"/>
          <w:marBottom w:val="0"/>
          <w:divBdr>
            <w:top w:val="none" w:sz="0" w:space="0" w:color="auto"/>
            <w:left w:val="none" w:sz="0" w:space="0" w:color="auto"/>
            <w:bottom w:val="none" w:sz="0" w:space="0" w:color="auto"/>
            <w:right w:val="none" w:sz="0" w:space="0" w:color="auto"/>
          </w:divBdr>
        </w:div>
        <w:div w:id="1793015350">
          <w:marLeft w:val="0"/>
          <w:marRight w:val="0"/>
          <w:marTop w:val="0"/>
          <w:marBottom w:val="0"/>
          <w:divBdr>
            <w:top w:val="none" w:sz="0" w:space="0" w:color="auto"/>
            <w:left w:val="none" w:sz="0" w:space="0" w:color="auto"/>
            <w:bottom w:val="none" w:sz="0" w:space="0" w:color="auto"/>
            <w:right w:val="none" w:sz="0" w:space="0" w:color="auto"/>
          </w:divBdr>
        </w:div>
        <w:div w:id="1814832444">
          <w:marLeft w:val="0"/>
          <w:marRight w:val="0"/>
          <w:marTop w:val="0"/>
          <w:marBottom w:val="0"/>
          <w:divBdr>
            <w:top w:val="none" w:sz="0" w:space="0" w:color="auto"/>
            <w:left w:val="none" w:sz="0" w:space="0" w:color="auto"/>
            <w:bottom w:val="none" w:sz="0" w:space="0" w:color="auto"/>
            <w:right w:val="none" w:sz="0" w:space="0" w:color="auto"/>
          </w:divBdr>
        </w:div>
        <w:div w:id="2019430342">
          <w:marLeft w:val="0"/>
          <w:marRight w:val="0"/>
          <w:marTop w:val="0"/>
          <w:marBottom w:val="0"/>
          <w:divBdr>
            <w:top w:val="none" w:sz="0" w:space="0" w:color="auto"/>
            <w:left w:val="none" w:sz="0" w:space="0" w:color="auto"/>
            <w:bottom w:val="none" w:sz="0" w:space="0" w:color="auto"/>
            <w:right w:val="none" w:sz="0" w:space="0" w:color="auto"/>
          </w:divBdr>
        </w:div>
      </w:divsChild>
    </w:div>
    <w:div w:id="1120370503">
      <w:bodyDiv w:val="1"/>
      <w:marLeft w:val="0"/>
      <w:marRight w:val="0"/>
      <w:marTop w:val="0"/>
      <w:marBottom w:val="0"/>
      <w:divBdr>
        <w:top w:val="none" w:sz="0" w:space="0" w:color="auto"/>
        <w:left w:val="none" w:sz="0" w:space="0" w:color="auto"/>
        <w:bottom w:val="none" w:sz="0" w:space="0" w:color="auto"/>
        <w:right w:val="none" w:sz="0" w:space="0" w:color="auto"/>
      </w:divBdr>
    </w:div>
    <w:div w:id="1203328220">
      <w:bodyDiv w:val="1"/>
      <w:marLeft w:val="0"/>
      <w:marRight w:val="0"/>
      <w:marTop w:val="0"/>
      <w:marBottom w:val="0"/>
      <w:divBdr>
        <w:top w:val="none" w:sz="0" w:space="0" w:color="auto"/>
        <w:left w:val="none" w:sz="0" w:space="0" w:color="auto"/>
        <w:bottom w:val="none" w:sz="0" w:space="0" w:color="auto"/>
        <w:right w:val="none" w:sz="0" w:space="0" w:color="auto"/>
      </w:divBdr>
      <w:divsChild>
        <w:div w:id="151020555">
          <w:marLeft w:val="0"/>
          <w:marRight w:val="0"/>
          <w:marTop w:val="0"/>
          <w:marBottom w:val="0"/>
          <w:divBdr>
            <w:top w:val="none" w:sz="0" w:space="0" w:color="auto"/>
            <w:left w:val="none" w:sz="0" w:space="0" w:color="auto"/>
            <w:bottom w:val="none" w:sz="0" w:space="0" w:color="auto"/>
            <w:right w:val="none" w:sz="0" w:space="0" w:color="auto"/>
          </w:divBdr>
        </w:div>
        <w:div w:id="333653647">
          <w:marLeft w:val="0"/>
          <w:marRight w:val="0"/>
          <w:marTop w:val="0"/>
          <w:marBottom w:val="0"/>
          <w:divBdr>
            <w:top w:val="none" w:sz="0" w:space="0" w:color="auto"/>
            <w:left w:val="none" w:sz="0" w:space="0" w:color="auto"/>
            <w:bottom w:val="none" w:sz="0" w:space="0" w:color="auto"/>
            <w:right w:val="none" w:sz="0" w:space="0" w:color="auto"/>
          </w:divBdr>
        </w:div>
        <w:div w:id="338507327">
          <w:marLeft w:val="0"/>
          <w:marRight w:val="0"/>
          <w:marTop w:val="0"/>
          <w:marBottom w:val="0"/>
          <w:divBdr>
            <w:top w:val="none" w:sz="0" w:space="0" w:color="auto"/>
            <w:left w:val="none" w:sz="0" w:space="0" w:color="auto"/>
            <w:bottom w:val="none" w:sz="0" w:space="0" w:color="auto"/>
            <w:right w:val="none" w:sz="0" w:space="0" w:color="auto"/>
          </w:divBdr>
        </w:div>
        <w:div w:id="374474856">
          <w:marLeft w:val="0"/>
          <w:marRight w:val="0"/>
          <w:marTop w:val="0"/>
          <w:marBottom w:val="0"/>
          <w:divBdr>
            <w:top w:val="none" w:sz="0" w:space="0" w:color="auto"/>
            <w:left w:val="none" w:sz="0" w:space="0" w:color="auto"/>
            <w:bottom w:val="none" w:sz="0" w:space="0" w:color="auto"/>
            <w:right w:val="none" w:sz="0" w:space="0" w:color="auto"/>
          </w:divBdr>
        </w:div>
        <w:div w:id="374549064">
          <w:marLeft w:val="0"/>
          <w:marRight w:val="0"/>
          <w:marTop w:val="0"/>
          <w:marBottom w:val="0"/>
          <w:divBdr>
            <w:top w:val="none" w:sz="0" w:space="0" w:color="auto"/>
            <w:left w:val="none" w:sz="0" w:space="0" w:color="auto"/>
            <w:bottom w:val="none" w:sz="0" w:space="0" w:color="auto"/>
            <w:right w:val="none" w:sz="0" w:space="0" w:color="auto"/>
          </w:divBdr>
        </w:div>
        <w:div w:id="391973898">
          <w:marLeft w:val="0"/>
          <w:marRight w:val="0"/>
          <w:marTop w:val="0"/>
          <w:marBottom w:val="0"/>
          <w:divBdr>
            <w:top w:val="none" w:sz="0" w:space="0" w:color="auto"/>
            <w:left w:val="none" w:sz="0" w:space="0" w:color="auto"/>
            <w:bottom w:val="none" w:sz="0" w:space="0" w:color="auto"/>
            <w:right w:val="none" w:sz="0" w:space="0" w:color="auto"/>
          </w:divBdr>
        </w:div>
        <w:div w:id="415783428">
          <w:marLeft w:val="0"/>
          <w:marRight w:val="0"/>
          <w:marTop w:val="0"/>
          <w:marBottom w:val="0"/>
          <w:divBdr>
            <w:top w:val="none" w:sz="0" w:space="0" w:color="auto"/>
            <w:left w:val="none" w:sz="0" w:space="0" w:color="auto"/>
            <w:bottom w:val="none" w:sz="0" w:space="0" w:color="auto"/>
            <w:right w:val="none" w:sz="0" w:space="0" w:color="auto"/>
          </w:divBdr>
          <w:divsChild>
            <w:div w:id="22558294">
              <w:marLeft w:val="0"/>
              <w:marRight w:val="0"/>
              <w:marTop w:val="0"/>
              <w:marBottom w:val="0"/>
              <w:divBdr>
                <w:top w:val="none" w:sz="0" w:space="0" w:color="auto"/>
                <w:left w:val="none" w:sz="0" w:space="0" w:color="auto"/>
                <w:bottom w:val="none" w:sz="0" w:space="0" w:color="auto"/>
                <w:right w:val="none" w:sz="0" w:space="0" w:color="auto"/>
              </w:divBdr>
            </w:div>
            <w:div w:id="77404312">
              <w:marLeft w:val="0"/>
              <w:marRight w:val="0"/>
              <w:marTop w:val="0"/>
              <w:marBottom w:val="0"/>
              <w:divBdr>
                <w:top w:val="none" w:sz="0" w:space="0" w:color="auto"/>
                <w:left w:val="none" w:sz="0" w:space="0" w:color="auto"/>
                <w:bottom w:val="none" w:sz="0" w:space="0" w:color="auto"/>
                <w:right w:val="none" w:sz="0" w:space="0" w:color="auto"/>
              </w:divBdr>
            </w:div>
            <w:div w:id="152069224">
              <w:marLeft w:val="0"/>
              <w:marRight w:val="0"/>
              <w:marTop w:val="0"/>
              <w:marBottom w:val="0"/>
              <w:divBdr>
                <w:top w:val="none" w:sz="0" w:space="0" w:color="auto"/>
                <w:left w:val="none" w:sz="0" w:space="0" w:color="auto"/>
                <w:bottom w:val="none" w:sz="0" w:space="0" w:color="auto"/>
                <w:right w:val="none" w:sz="0" w:space="0" w:color="auto"/>
              </w:divBdr>
            </w:div>
            <w:div w:id="299653374">
              <w:marLeft w:val="0"/>
              <w:marRight w:val="0"/>
              <w:marTop w:val="0"/>
              <w:marBottom w:val="0"/>
              <w:divBdr>
                <w:top w:val="none" w:sz="0" w:space="0" w:color="auto"/>
                <w:left w:val="none" w:sz="0" w:space="0" w:color="auto"/>
                <w:bottom w:val="none" w:sz="0" w:space="0" w:color="auto"/>
                <w:right w:val="none" w:sz="0" w:space="0" w:color="auto"/>
              </w:divBdr>
            </w:div>
            <w:div w:id="399059435">
              <w:marLeft w:val="0"/>
              <w:marRight w:val="0"/>
              <w:marTop w:val="0"/>
              <w:marBottom w:val="0"/>
              <w:divBdr>
                <w:top w:val="none" w:sz="0" w:space="0" w:color="auto"/>
                <w:left w:val="none" w:sz="0" w:space="0" w:color="auto"/>
                <w:bottom w:val="none" w:sz="0" w:space="0" w:color="auto"/>
                <w:right w:val="none" w:sz="0" w:space="0" w:color="auto"/>
              </w:divBdr>
            </w:div>
            <w:div w:id="547651058">
              <w:marLeft w:val="0"/>
              <w:marRight w:val="0"/>
              <w:marTop w:val="0"/>
              <w:marBottom w:val="0"/>
              <w:divBdr>
                <w:top w:val="none" w:sz="0" w:space="0" w:color="auto"/>
                <w:left w:val="none" w:sz="0" w:space="0" w:color="auto"/>
                <w:bottom w:val="none" w:sz="0" w:space="0" w:color="auto"/>
                <w:right w:val="none" w:sz="0" w:space="0" w:color="auto"/>
              </w:divBdr>
            </w:div>
            <w:div w:id="747507886">
              <w:marLeft w:val="0"/>
              <w:marRight w:val="0"/>
              <w:marTop w:val="0"/>
              <w:marBottom w:val="0"/>
              <w:divBdr>
                <w:top w:val="none" w:sz="0" w:space="0" w:color="auto"/>
                <w:left w:val="none" w:sz="0" w:space="0" w:color="auto"/>
                <w:bottom w:val="none" w:sz="0" w:space="0" w:color="auto"/>
                <w:right w:val="none" w:sz="0" w:space="0" w:color="auto"/>
              </w:divBdr>
            </w:div>
            <w:div w:id="810949743">
              <w:marLeft w:val="0"/>
              <w:marRight w:val="0"/>
              <w:marTop w:val="0"/>
              <w:marBottom w:val="0"/>
              <w:divBdr>
                <w:top w:val="none" w:sz="0" w:space="0" w:color="auto"/>
                <w:left w:val="none" w:sz="0" w:space="0" w:color="auto"/>
                <w:bottom w:val="none" w:sz="0" w:space="0" w:color="auto"/>
                <w:right w:val="none" w:sz="0" w:space="0" w:color="auto"/>
              </w:divBdr>
            </w:div>
            <w:div w:id="1053969526">
              <w:marLeft w:val="0"/>
              <w:marRight w:val="0"/>
              <w:marTop w:val="0"/>
              <w:marBottom w:val="0"/>
              <w:divBdr>
                <w:top w:val="none" w:sz="0" w:space="0" w:color="auto"/>
                <w:left w:val="none" w:sz="0" w:space="0" w:color="auto"/>
                <w:bottom w:val="none" w:sz="0" w:space="0" w:color="auto"/>
                <w:right w:val="none" w:sz="0" w:space="0" w:color="auto"/>
              </w:divBdr>
            </w:div>
            <w:div w:id="1392846041">
              <w:marLeft w:val="0"/>
              <w:marRight w:val="0"/>
              <w:marTop w:val="0"/>
              <w:marBottom w:val="0"/>
              <w:divBdr>
                <w:top w:val="none" w:sz="0" w:space="0" w:color="auto"/>
                <w:left w:val="none" w:sz="0" w:space="0" w:color="auto"/>
                <w:bottom w:val="none" w:sz="0" w:space="0" w:color="auto"/>
                <w:right w:val="none" w:sz="0" w:space="0" w:color="auto"/>
              </w:divBdr>
            </w:div>
            <w:div w:id="1444035436">
              <w:marLeft w:val="0"/>
              <w:marRight w:val="0"/>
              <w:marTop w:val="0"/>
              <w:marBottom w:val="0"/>
              <w:divBdr>
                <w:top w:val="none" w:sz="0" w:space="0" w:color="auto"/>
                <w:left w:val="none" w:sz="0" w:space="0" w:color="auto"/>
                <w:bottom w:val="none" w:sz="0" w:space="0" w:color="auto"/>
                <w:right w:val="none" w:sz="0" w:space="0" w:color="auto"/>
              </w:divBdr>
            </w:div>
            <w:div w:id="1485242992">
              <w:marLeft w:val="0"/>
              <w:marRight w:val="0"/>
              <w:marTop w:val="0"/>
              <w:marBottom w:val="0"/>
              <w:divBdr>
                <w:top w:val="none" w:sz="0" w:space="0" w:color="auto"/>
                <w:left w:val="none" w:sz="0" w:space="0" w:color="auto"/>
                <w:bottom w:val="none" w:sz="0" w:space="0" w:color="auto"/>
                <w:right w:val="none" w:sz="0" w:space="0" w:color="auto"/>
              </w:divBdr>
            </w:div>
            <w:div w:id="1743333506">
              <w:marLeft w:val="0"/>
              <w:marRight w:val="0"/>
              <w:marTop w:val="0"/>
              <w:marBottom w:val="0"/>
              <w:divBdr>
                <w:top w:val="none" w:sz="0" w:space="0" w:color="auto"/>
                <w:left w:val="none" w:sz="0" w:space="0" w:color="auto"/>
                <w:bottom w:val="none" w:sz="0" w:space="0" w:color="auto"/>
                <w:right w:val="none" w:sz="0" w:space="0" w:color="auto"/>
              </w:divBdr>
            </w:div>
          </w:divsChild>
        </w:div>
        <w:div w:id="458959200">
          <w:marLeft w:val="0"/>
          <w:marRight w:val="0"/>
          <w:marTop w:val="0"/>
          <w:marBottom w:val="0"/>
          <w:divBdr>
            <w:top w:val="none" w:sz="0" w:space="0" w:color="auto"/>
            <w:left w:val="none" w:sz="0" w:space="0" w:color="auto"/>
            <w:bottom w:val="none" w:sz="0" w:space="0" w:color="auto"/>
            <w:right w:val="none" w:sz="0" w:space="0" w:color="auto"/>
          </w:divBdr>
        </w:div>
        <w:div w:id="484980524">
          <w:marLeft w:val="0"/>
          <w:marRight w:val="0"/>
          <w:marTop w:val="0"/>
          <w:marBottom w:val="0"/>
          <w:divBdr>
            <w:top w:val="none" w:sz="0" w:space="0" w:color="auto"/>
            <w:left w:val="none" w:sz="0" w:space="0" w:color="auto"/>
            <w:bottom w:val="none" w:sz="0" w:space="0" w:color="auto"/>
            <w:right w:val="none" w:sz="0" w:space="0" w:color="auto"/>
          </w:divBdr>
        </w:div>
        <w:div w:id="644773146">
          <w:marLeft w:val="0"/>
          <w:marRight w:val="0"/>
          <w:marTop w:val="0"/>
          <w:marBottom w:val="0"/>
          <w:divBdr>
            <w:top w:val="none" w:sz="0" w:space="0" w:color="auto"/>
            <w:left w:val="none" w:sz="0" w:space="0" w:color="auto"/>
            <w:bottom w:val="none" w:sz="0" w:space="0" w:color="auto"/>
            <w:right w:val="none" w:sz="0" w:space="0" w:color="auto"/>
          </w:divBdr>
        </w:div>
        <w:div w:id="848448112">
          <w:marLeft w:val="0"/>
          <w:marRight w:val="0"/>
          <w:marTop w:val="0"/>
          <w:marBottom w:val="0"/>
          <w:divBdr>
            <w:top w:val="none" w:sz="0" w:space="0" w:color="auto"/>
            <w:left w:val="none" w:sz="0" w:space="0" w:color="auto"/>
            <w:bottom w:val="none" w:sz="0" w:space="0" w:color="auto"/>
            <w:right w:val="none" w:sz="0" w:space="0" w:color="auto"/>
          </w:divBdr>
        </w:div>
        <w:div w:id="891891419">
          <w:marLeft w:val="0"/>
          <w:marRight w:val="0"/>
          <w:marTop w:val="0"/>
          <w:marBottom w:val="0"/>
          <w:divBdr>
            <w:top w:val="none" w:sz="0" w:space="0" w:color="auto"/>
            <w:left w:val="none" w:sz="0" w:space="0" w:color="auto"/>
            <w:bottom w:val="none" w:sz="0" w:space="0" w:color="auto"/>
            <w:right w:val="none" w:sz="0" w:space="0" w:color="auto"/>
          </w:divBdr>
        </w:div>
        <w:div w:id="1170631939">
          <w:marLeft w:val="0"/>
          <w:marRight w:val="0"/>
          <w:marTop w:val="0"/>
          <w:marBottom w:val="0"/>
          <w:divBdr>
            <w:top w:val="none" w:sz="0" w:space="0" w:color="auto"/>
            <w:left w:val="none" w:sz="0" w:space="0" w:color="auto"/>
            <w:bottom w:val="none" w:sz="0" w:space="0" w:color="auto"/>
            <w:right w:val="none" w:sz="0" w:space="0" w:color="auto"/>
          </w:divBdr>
        </w:div>
        <w:div w:id="1246963808">
          <w:marLeft w:val="0"/>
          <w:marRight w:val="0"/>
          <w:marTop w:val="0"/>
          <w:marBottom w:val="0"/>
          <w:divBdr>
            <w:top w:val="none" w:sz="0" w:space="0" w:color="auto"/>
            <w:left w:val="none" w:sz="0" w:space="0" w:color="auto"/>
            <w:bottom w:val="none" w:sz="0" w:space="0" w:color="auto"/>
            <w:right w:val="none" w:sz="0" w:space="0" w:color="auto"/>
          </w:divBdr>
        </w:div>
        <w:div w:id="1267038871">
          <w:marLeft w:val="0"/>
          <w:marRight w:val="0"/>
          <w:marTop w:val="0"/>
          <w:marBottom w:val="0"/>
          <w:divBdr>
            <w:top w:val="none" w:sz="0" w:space="0" w:color="auto"/>
            <w:left w:val="none" w:sz="0" w:space="0" w:color="auto"/>
            <w:bottom w:val="none" w:sz="0" w:space="0" w:color="auto"/>
            <w:right w:val="none" w:sz="0" w:space="0" w:color="auto"/>
          </w:divBdr>
        </w:div>
        <w:div w:id="1371883395">
          <w:marLeft w:val="0"/>
          <w:marRight w:val="0"/>
          <w:marTop w:val="0"/>
          <w:marBottom w:val="0"/>
          <w:divBdr>
            <w:top w:val="none" w:sz="0" w:space="0" w:color="auto"/>
            <w:left w:val="none" w:sz="0" w:space="0" w:color="auto"/>
            <w:bottom w:val="none" w:sz="0" w:space="0" w:color="auto"/>
            <w:right w:val="none" w:sz="0" w:space="0" w:color="auto"/>
          </w:divBdr>
        </w:div>
        <w:div w:id="1450317788">
          <w:marLeft w:val="0"/>
          <w:marRight w:val="0"/>
          <w:marTop w:val="0"/>
          <w:marBottom w:val="0"/>
          <w:divBdr>
            <w:top w:val="none" w:sz="0" w:space="0" w:color="auto"/>
            <w:left w:val="none" w:sz="0" w:space="0" w:color="auto"/>
            <w:bottom w:val="none" w:sz="0" w:space="0" w:color="auto"/>
            <w:right w:val="none" w:sz="0" w:space="0" w:color="auto"/>
          </w:divBdr>
        </w:div>
        <w:div w:id="1479151390">
          <w:marLeft w:val="0"/>
          <w:marRight w:val="0"/>
          <w:marTop w:val="0"/>
          <w:marBottom w:val="0"/>
          <w:divBdr>
            <w:top w:val="none" w:sz="0" w:space="0" w:color="auto"/>
            <w:left w:val="none" w:sz="0" w:space="0" w:color="auto"/>
            <w:bottom w:val="none" w:sz="0" w:space="0" w:color="auto"/>
            <w:right w:val="none" w:sz="0" w:space="0" w:color="auto"/>
          </w:divBdr>
        </w:div>
        <w:div w:id="1661275639">
          <w:marLeft w:val="0"/>
          <w:marRight w:val="0"/>
          <w:marTop w:val="0"/>
          <w:marBottom w:val="0"/>
          <w:divBdr>
            <w:top w:val="none" w:sz="0" w:space="0" w:color="auto"/>
            <w:left w:val="none" w:sz="0" w:space="0" w:color="auto"/>
            <w:bottom w:val="none" w:sz="0" w:space="0" w:color="auto"/>
            <w:right w:val="none" w:sz="0" w:space="0" w:color="auto"/>
          </w:divBdr>
          <w:divsChild>
            <w:div w:id="280262687">
              <w:marLeft w:val="0"/>
              <w:marRight w:val="0"/>
              <w:marTop w:val="0"/>
              <w:marBottom w:val="0"/>
              <w:divBdr>
                <w:top w:val="none" w:sz="0" w:space="0" w:color="auto"/>
                <w:left w:val="none" w:sz="0" w:space="0" w:color="auto"/>
                <w:bottom w:val="none" w:sz="0" w:space="0" w:color="auto"/>
                <w:right w:val="none" w:sz="0" w:space="0" w:color="auto"/>
              </w:divBdr>
            </w:div>
            <w:div w:id="283274659">
              <w:marLeft w:val="0"/>
              <w:marRight w:val="0"/>
              <w:marTop w:val="0"/>
              <w:marBottom w:val="0"/>
              <w:divBdr>
                <w:top w:val="none" w:sz="0" w:space="0" w:color="auto"/>
                <w:left w:val="none" w:sz="0" w:space="0" w:color="auto"/>
                <w:bottom w:val="none" w:sz="0" w:space="0" w:color="auto"/>
                <w:right w:val="none" w:sz="0" w:space="0" w:color="auto"/>
              </w:divBdr>
            </w:div>
            <w:div w:id="416247989">
              <w:marLeft w:val="0"/>
              <w:marRight w:val="0"/>
              <w:marTop w:val="0"/>
              <w:marBottom w:val="0"/>
              <w:divBdr>
                <w:top w:val="none" w:sz="0" w:space="0" w:color="auto"/>
                <w:left w:val="none" w:sz="0" w:space="0" w:color="auto"/>
                <w:bottom w:val="none" w:sz="0" w:space="0" w:color="auto"/>
                <w:right w:val="none" w:sz="0" w:space="0" w:color="auto"/>
              </w:divBdr>
            </w:div>
            <w:div w:id="586421176">
              <w:marLeft w:val="0"/>
              <w:marRight w:val="0"/>
              <w:marTop w:val="0"/>
              <w:marBottom w:val="0"/>
              <w:divBdr>
                <w:top w:val="none" w:sz="0" w:space="0" w:color="auto"/>
                <w:left w:val="none" w:sz="0" w:space="0" w:color="auto"/>
                <w:bottom w:val="none" w:sz="0" w:space="0" w:color="auto"/>
                <w:right w:val="none" w:sz="0" w:space="0" w:color="auto"/>
              </w:divBdr>
            </w:div>
            <w:div w:id="711922160">
              <w:marLeft w:val="0"/>
              <w:marRight w:val="0"/>
              <w:marTop w:val="0"/>
              <w:marBottom w:val="0"/>
              <w:divBdr>
                <w:top w:val="none" w:sz="0" w:space="0" w:color="auto"/>
                <w:left w:val="none" w:sz="0" w:space="0" w:color="auto"/>
                <w:bottom w:val="none" w:sz="0" w:space="0" w:color="auto"/>
                <w:right w:val="none" w:sz="0" w:space="0" w:color="auto"/>
              </w:divBdr>
            </w:div>
            <w:div w:id="1053507518">
              <w:marLeft w:val="0"/>
              <w:marRight w:val="0"/>
              <w:marTop w:val="0"/>
              <w:marBottom w:val="0"/>
              <w:divBdr>
                <w:top w:val="none" w:sz="0" w:space="0" w:color="auto"/>
                <w:left w:val="none" w:sz="0" w:space="0" w:color="auto"/>
                <w:bottom w:val="none" w:sz="0" w:space="0" w:color="auto"/>
                <w:right w:val="none" w:sz="0" w:space="0" w:color="auto"/>
              </w:divBdr>
            </w:div>
            <w:div w:id="1284456016">
              <w:marLeft w:val="0"/>
              <w:marRight w:val="0"/>
              <w:marTop w:val="0"/>
              <w:marBottom w:val="0"/>
              <w:divBdr>
                <w:top w:val="none" w:sz="0" w:space="0" w:color="auto"/>
                <w:left w:val="none" w:sz="0" w:space="0" w:color="auto"/>
                <w:bottom w:val="none" w:sz="0" w:space="0" w:color="auto"/>
                <w:right w:val="none" w:sz="0" w:space="0" w:color="auto"/>
              </w:divBdr>
            </w:div>
            <w:div w:id="1342005692">
              <w:marLeft w:val="0"/>
              <w:marRight w:val="0"/>
              <w:marTop w:val="0"/>
              <w:marBottom w:val="0"/>
              <w:divBdr>
                <w:top w:val="none" w:sz="0" w:space="0" w:color="auto"/>
                <w:left w:val="none" w:sz="0" w:space="0" w:color="auto"/>
                <w:bottom w:val="none" w:sz="0" w:space="0" w:color="auto"/>
                <w:right w:val="none" w:sz="0" w:space="0" w:color="auto"/>
              </w:divBdr>
            </w:div>
            <w:div w:id="1753353879">
              <w:marLeft w:val="0"/>
              <w:marRight w:val="0"/>
              <w:marTop w:val="0"/>
              <w:marBottom w:val="0"/>
              <w:divBdr>
                <w:top w:val="none" w:sz="0" w:space="0" w:color="auto"/>
                <w:left w:val="none" w:sz="0" w:space="0" w:color="auto"/>
                <w:bottom w:val="none" w:sz="0" w:space="0" w:color="auto"/>
                <w:right w:val="none" w:sz="0" w:space="0" w:color="auto"/>
              </w:divBdr>
            </w:div>
            <w:div w:id="1890998238">
              <w:marLeft w:val="0"/>
              <w:marRight w:val="0"/>
              <w:marTop w:val="0"/>
              <w:marBottom w:val="0"/>
              <w:divBdr>
                <w:top w:val="none" w:sz="0" w:space="0" w:color="auto"/>
                <w:left w:val="none" w:sz="0" w:space="0" w:color="auto"/>
                <w:bottom w:val="none" w:sz="0" w:space="0" w:color="auto"/>
                <w:right w:val="none" w:sz="0" w:space="0" w:color="auto"/>
              </w:divBdr>
            </w:div>
            <w:div w:id="1934623247">
              <w:marLeft w:val="0"/>
              <w:marRight w:val="0"/>
              <w:marTop w:val="0"/>
              <w:marBottom w:val="0"/>
              <w:divBdr>
                <w:top w:val="none" w:sz="0" w:space="0" w:color="auto"/>
                <w:left w:val="none" w:sz="0" w:space="0" w:color="auto"/>
                <w:bottom w:val="none" w:sz="0" w:space="0" w:color="auto"/>
                <w:right w:val="none" w:sz="0" w:space="0" w:color="auto"/>
              </w:divBdr>
            </w:div>
            <w:div w:id="2015841297">
              <w:marLeft w:val="0"/>
              <w:marRight w:val="0"/>
              <w:marTop w:val="0"/>
              <w:marBottom w:val="0"/>
              <w:divBdr>
                <w:top w:val="none" w:sz="0" w:space="0" w:color="auto"/>
                <w:left w:val="none" w:sz="0" w:space="0" w:color="auto"/>
                <w:bottom w:val="none" w:sz="0" w:space="0" w:color="auto"/>
                <w:right w:val="none" w:sz="0" w:space="0" w:color="auto"/>
              </w:divBdr>
            </w:div>
          </w:divsChild>
        </w:div>
        <w:div w:id="1837913168">
          <w:marLeft w:val="0"/>
          <w:marRight w:val="0"/>
          <w:marTop w:val="0"/>
          <w:marBottom w:val="0"/>
          <w:divBdr>
            <w:top w:val="none" w:sz="0" w:space="0" w:color="auto"/>
            <w:left w:val="none" w:sz="0" w:space="0" w:color="auto"/>
            <w:bottom w:val="none" w:sz="0" w:space="0" w:color="auto"/>
            <w:right w:val="none" w:sz="0" w:space="0" w:color="auto"/>
          </w:divBdr>
        </w:div>
        <w:div w:id="1937470673">
          <w:marLeft w:val="0"/>
          <w:marRight w:val="0"/>
          <w:marTop w:val="0"/>
          <w:marBottom w:val="0"/>
          <w:divBdr>
            <w:top w:val="none" w:sz="0" w:space="0" w:color="auto"/>
            <w:left w:val="none" w:sz="0" w:space="0" w:color="auto"/>
            <w:bottom w:val="none" w:sz="0" w:space="0" w:color="auto"/>
            <w:right w:val="none" w:sz="0" w:space="0" w:color="auto"/>
          </w:divBdr>
        </w:div>
        <w:div w:id="2088795020">
          <w:marLeft w:val="0"/>
          <w:marRight w:val="0"/>
          <w:marTop w:val="0"/>
          <w:marBottom w:val="0"/>
          <w:divBdr>
            <w:top w:val="none" w:sz="0" w:space="0" w:color="auto"/>
            <w:left w:val="none" w:sz="0" w:space="0" w:color="auto"/>
            <w:bottom w:val="none" w:sz="0" w:space="0" w:color="auto"/>
            <w:right w:val="none" w:sz="0" w:space="0" w:color="auto"/>
          </w:divBdr>
        </w:div>
      </w:divsChild>
    </w:div>
    <w:div w:id="1418600418">
      <w:bodyDiv w:val="1"/>
      <w:marLeft w:val="0"/>
      <w:marRight w:val="0"/>
      <w:marTop w:val="0"/>
      <w:marBottom w:val="0"/>
      <w:divBdr>
        <w:top w:val="none" w:sz="0" w:space="0" w:color="auto"/>
        <w:left w:val="none" w:sz="0" w:space="0" w:color="auto"/>
        <w:bottom w:val="none" w:sz="0" w:space="0" w:color="auto"/>
        <w:right w:val="none" w:sz="0" w:space="0" w:color="auto"/>
      </w:divBdr>
    </w:div>
    <w:div w:id="2140878253">
      <w:bodyDiv w:val="1"/>
      <w:marLeft w:val="0"/>
      <w:marRight w:val="0"/>
      <w:marTop w:val="0"/>
      <w:marBottom w:val="0"/>
      <w:divBdr>
        <w:top w:val="none" w:sz="0" w:space="0" w:color="auto"/>
        <w:left w:val="none" w:sz="0" w:space="0" w:color="auto"/>
        <w:bottom w:val="none" w:sz="0" w:space="0" w:color="auto"/>
        <w:right w:val="none" w:sz="0" w:space="0" w:color="auto"/>
      </w:divBdr>
      <w:divsChild>
        <w:div w:id="46880443">
          <w:marLeft w:val="0"/>
          <w:marRight w:val="0"/>
          <w:marTop w:val="0"/>
          <w:marBottom w:val="0"/>
          <w:divBdr>
            <w:top w:val="none" w:sz="0" w:space="0" w:color="auto"/>
            <w:left w:val="none" w:sz="0" w:space="0" w:color="auto"/>
            <w:bottom w:val="none" w:sz="0" w:space="0" w:color="auto"/>
            <w:right w:val="none" w:sz="0" w:space="0" w:color="auto"/>
          </w:divBdr>
        </w:div>
        <w:div w:id="122626928">
          <w:marLeft w:val="0"/>
          <w:marRight w:val="0"/>
          <w:marTop w:val="0"/>
          <w:marBottom w:val="0"/>
          <w:divBdr>
            <w:top w:val="none" w:sz="0" w:space="0" w:color="auto"/>
            <w:left w:val="none" w:sz="0" w:space="0" w:color="auto"/>
            <w:bottom w:val="none" w:sz="0" w:space="0" w:color="auto"/>
            <w:right w:val="none" w:sz="0" w:space="0" w:color="auto"/>
          </w:divBdr>
        </w:div>
        <w:div w:id="226303675">
          <w:marLeft w:val="0"/>
          <w:marRight w:val="0"/>
          <w:marTop w:val="0"/>
          <w:marBottom w:val="0"/>
          <w:divBdr>
            <w:top w:val="none" w:sz="0" w:space="0" w:color="auto"/>
            <w:left w:val="none" w:sz="0" w:space="0" w:color="auto"/>
            <w:bottom w:val="none" w:sz="0" w:space="0" w:color="auto"/>
            <w:right w:val="none" w:sz="0" w:space="0" w:color="auto"/>
          </w:divBdr>
        </w:div>
        <w:div w:id="319504483">
          <w:marLeft w:val="0"/>
          <w:marRight w:val="0"/>
          <w:marTop w:val="0"/>
          <w:marBottom w:val="0"/>
          <w:divBdr>
            <w:top w:val="none" w:sz="0" w:space="0" w:color="auto"/>
            <w:left w:val="none" w:sz="0" w:space="0" w:color="auto"/>
            <w:bottom w:val="none" w:sz="0" w:space="0" w:color="auto"/>
            <w:right w:val="none" w:sz="0" w:space="0" w:color="auto"/>
          </w:divBdr>
        </w:div>
        <w:div w:id="401222845">
          <w:marLeft w:val="0"/>
          <w:marRight w:val="0"/>
          <w:marTop w:val="0"/>
          <w:marBottom w:val="0"/>
          <w:divBdr>
            <w:top w:val="none" w:sz="0" w:space="0" w:color="auto"/>
            <w:left w:val="none" w:sz="0" w:space="0" w:color="auto"/>
            <w:bottom w:val="none" w:sz="0" w:space="0" w:color="auto"/>
            <w:right w:val="none" w:sz="0" w:space="0" w:color="auto"/>
          </w:divBdr>
        </w:div>
        <w:div w:id="607471564">
          <w:marLeft w:val="0"/>
          <w:marRight w:val="0"/>
          <w:marTop w:val="0"/>
          <w:marBottom w:val="0"/>
          <w:divBdr>
            <w:top w:val="none" w:sz="0" w:space="0" w:color="auto"/>
            <w:left w:val="none" w:sz="0" w:space="0" w:color="auto"/>
            <w:bottom w:val="none" w:sz="0" w:space="0" w:color="auto"/>
            <w:right w:val="none" w:sz="0" w:space="0" w:color="auto"/>
          </w:divBdr>
        </w:div>
        <w:div w:id="632830244">
          <w:marLeft w:val="0"/>
          <w:marRight w:val="0"/>
          <w:marTop w:val="0"/>
          <w:marBottom w:val="0"/>
          <w:divBdr>
            <w:top w:val="none" w:sz="0" w:space="0" w:color="auto"/>
            <w:left w:val="none" w:sz="0" w:space="0" w:color="auto"/>
            <w:bottom w:val="none" w:sz="0" w:space="0" w:color="auto"/>
            <w:right w:val="none" w:sz="0" w:space="0" w:color="auto"/>
          </w:divBdr>
        </w:div>
        <w:div w:id="803351185">
          <w:marLeft w:val="0"/>
          <w:marRight w:val="0"/>
          <w:marTop w:val="0"/>
          <w:marBottom w:val="0"/>
          <w:divBdr>
            <w:top w:val="none" w:sz="0" w:space="0" w:color="auto"/>
            <w:left w:val="none" w:sz="0" w:space="0" w:color="auto"/>
            <w:bottom w:val="none" w:sz="0" w:space="0" w:color="auto"/>
            <w:right w:val="none" w:sz="0" w:space="0" w:color="auto"/>
          </w:divBdr>
          <w:divsChild>
            <w:div w:id="356543835">
              <w:marLeft w:val="0"/>
              <w:marRight w:val="0"/>
              <w:marTop w:val="0"/>
              <w:marBottom w:val="0"/>
              <w:divBdr>
                <w:top w:val="none" w:sz="0" w:space="0" w:color="auto"/>
                <w:left w:val="none" w:sz="0" w:space="0" w:color="auto"/>
                <w:bottom w:val="none" w:sz="0" w:space="0" w:color="auto"/>
                <w:right w:val="none" w:sz="0" w:space="0" w:color="auto"/>
              </w:divBdr>
            </w:div>
            <w:div w:id="703944137">
              <w:marLeft w:val="0"/>
              <w:marRight w:val="0"/>
              <w:marTop w:val="0"/>
              <w:marBottom w:val="0"/>
              <w:divBdr>
                <w:top w:val="none" w:sz="0" w:space="0" w:color="auto"/>
                <w:left w:val="none" w:sz="0" w:space="0" w:color="auto"/>
                <w:bottom w:val="none" w:sz="0" w:space="0" w:color="auto"/>
                <w:right w:val="none" w:sz="0" w:space="0" w:color="auto"/>
              </w:divBdr>
            </w:div>
            <w:div w:id="757752214">
              <w:marLeft w:val="0"/>
              <w:marRight w:val="0"/>
              <w:marTop w:val="0"/>
              <w:marBottom w:val="0"/>
              <w:divBdr>
                <w:top w:val="none" w:sz="0" w:space="0" w:color="auto"/>
                <w:left w:val="none" w:sz="0" w:space="0" w:color="auto"/>
                <w:bottom w:val="none" w:sz="0" w:space="0" w:color="auto"/>
                <w:right w:val="none" w:sz="0" w:space="0" w:color="auto"/>
              </w:divBdr>
            </w:div>
            <w:div w:id="766463018">
              <w:marLeft w:val="0"/>
              <w:marRight w:val="0"/>
              <w:marTop w:val="0"/>
              <w:marBottom w:val="0"/>
              <w:divBdr>
                <w:top w:val="none" w:sz="0" w:space="0" w:color="auto"/>
                <w:left w:val="none" w:sz="0" w:space="0" w:color="auto"/>
                <w:bottom w:val="none" w:sz="0" w:space="0" w:color="auto"/>
                <w:right w:val="none" w:sz="0" w:space="0" w:color="auto"/>
              </w:divBdr>
            </w:div>
            <w:div w:id="948003084">
              <w:marLeft w:val="0"/>
              <w:marRight w:val="0"/>
              <w:marTop w:val="0"/>
              <w:marBottom w:val="0"/>
              <w:divBdr>
                <w:top w:val="none" w:sz="0" w:space="0" w:color="auto"/>
                <w:left w:val="none" w:sz="0" w:space="0" w:color="auto"/>
                <w:bottom w:val="none" w:sz="0" w:space="0" w:color="auto"/>
                <w:right w:val="none" w:sz="0" w:space="0" w:color="auto"/>
              </w:divBdr>
            </w:div>
            <w:div w:id="1226721263">
              <w:marLeft w:val="0"/>
              <w:marRight w:val="0"/>
              <w:marTop w:val="0"/>
              <w:marBottom w:val="0"/>
              <w:divBdr>
                <w:top w:val="none" w:sz="0" w:space="0" w:color="auto"/>
                <w:left w:val="none" w:sz="0" w:space="0" w:color="auto"/>
                <w:bottom w:val="none" w:sz="0" w:space="0" w:color="auto"/>
                <w:right w:val="none" w:sz="0" w:space="0" w:color="auto"/>
              </w:divBdr>
            </w:div>
            <w:div w:id="1236431451">
              <w:marLeft w:val="0"/>
              <w:marRight w:val="0"/>
              <w:marTop w:val="0"/>
              <w:marBottom w:val="0"/>
              <w:divBdr>
                <w:top w:val="none" w:sz="0" w:space="0" w:color="auto"/>
                <w:left w:val="none" w:sz="0" w:space="0" w:color="auto"/>
                <w:bottom w:val="none" w:sz="0" w:space="0" w:color="auto"/>
                <w:right w:val="none" w:sz="0" w:space="0" w:color="auto"/>
              </w:divBdr>
            </w:div>
            <w:div w:id="1632788171">
              <w:marLeft w:val="0"/>
              <w:marRight w:val="0"/>
              <w:marTop w:val="0"/>
              <w:marBottom w:val="0"/>
              <w:divBdr>
                <w:top w:val="none" w:sz="0" w:space="0" w:color="auto"/>
                <w:left w:val="none" w:sz="0" w:space="0" w:color="auto"/>
                <w:bottom w:val="none" w:sz="0" w:space="0" w:color="auto"/>
                <w:right w:val="none" w:sz="0" w:space="0" w:color="auto"/>
              </w:divBdr>
            </w:div>
            <w:div w:id="1760247250">
              <w:marLeft w:val="0"/>
              <w:marRight w:val="0"/>
              <w:marTop w:val="0"/>
              <w:marBottom w:val="0"/>
              <w:divBdr>
                <w:top w:val="none" w:sz="0" w:space="0" w:color="auto"/>
                <w:left w:val="none" w:sz="0" w:space="0" w:color="auto"/>
                <w:bottom w:val="none" w:sz="0" w:space="0" w:color="auto"/>
                <w:right w:val="none" w:sz="0" w:space="0" w:color="auto"/>
              </w:divBdr>
            </w:div>
            <w:div w:id="1828202311">
              <w:marLeft w:val="0"/>
              <w:marRight w:val="0"/>
              <w:marTop w:val="0"/>
              <w:marBottom w:val="0"/>
              <w:divBdr>
                <w:top w:val="none" w:sz="0" w:space="0" w:color="auto"/>
                <w:left w:val="none" w:sz="0" w:space="0" w:color="auto"/>
                <w:bottom w:val="none" w:sz="0" w:space="0" w:color="auto"/>
                <w:right w:val="none" w:sz="0" w:space="0" w:color="auto"/>
              </w:divBdr>
            </w:div>
            <w:div w:id="1855920595">
              <w:marLeft w:val="0"/>
              <w:marRight w:val="0"/>
              <w:marTop w:val="0"/>
              <w:marBottom w:val="0"/>
              <w:divBdr>
                <w:top w:val="none" w:sz="0" w:space="0" w:color="auto"/>
                <w:left w:val="none" w:sz="0" w:space="0" w:color="auto"/>
                <w:bottom w:val="none" w:sz="0" w:space="0" w:color="auto"/>
                <w:right w:val="none" w:sz="0" w:space="0" w:color="auto"/>
              </w:divBdr>
            </w:div>
            <w:div w:id="1875314071">
              <w:marLeft w:val="0"/>
              <w:marRight w:val="0"/>
              <w:marTop w:val="0"/>
              <w:marBottom w:val="0"/>
              <w:divBdr>
                <w:top w:val="none" w:sz="0" w:space="0" w:color="auto"/>
                <w:left w:val="none" w:sz="0" w:space="0" w:color="auto"/>
                <w:bottom w:val="none" w:sz="0" w:space="0" w:color="auto"/>
                <w:right w:val="none" w:sz="0" w:space="0" w:color="auto"/>
              </w:divBdr>
            </w:div>
          </w:divsChild>
        </w:div>
        <w:div w:id="916401028">
          <w:marLeft w:val="0"/>
          <w:marRight w:val="0"/>
          <w:marTop w:val="0"/>
          <w:marBottom w:val="0"/>
          <w:divBdr>
            <w:top w:val="none" w:sz="0" w:space="0" w:color="auto"/>
            <w:left w:val="none" w:sz="0" w:space="0" w:color="auto"/>
            <w:bottom w:val="none" w:sz="0" w:space="0" w:color="auto"/>
            <w:right w:val="none" w:sz="0" w:space="0" w:color="auto"/>
          </w:divBdr>
          <w:divsChild>
            <w:div w:id="108669611">
              <w:marLeft w:val="0"/>
              <w:marRight w:val="0"/>
              <w:marTop w:val="0"/>
              <w:marBottom w:val="0"/>
              <w:divBdr>
                <w:top w:val="none" w:sz="0" w:space="0" w:color="auto"/>
                <w:left w:val="none" w:sz="0" w:space="0" w:color="auto"/>
                <w:bottom w:val="none" w:sz="0" w:space="0" w:color="auto"/>
                <w:right w:val="none" w:sz="0" w:space="0" w:color="auto"/>
              </w:divBdr>
            </w:div>
            <w:div w:id="258568241">
              <w:marLeft w:val="0"/>
              <w:marRight w:val="0"/>
              <w:marTop w:val="0"/>
              <w:marBottom w:val="0"/>
              <w:divBdr>
                <w:top w:val="none" w:sz="0" w:space="0" w:color="auto"/>
                <w:left w:val="none" w:sz="0" w:space="0" w:color="auto"/>
                <w:bottom w:val="none" w:sz="0" w:space="0" w:color="auto"/>
                <w:right w:val="none" w:sz="0" w:space="0" w:color="auto"/>
              </w:divBdr>
            </w:div>
            <w:div w:id="458492714">
              <w:marLeft w:val="0"/>
              <w:marRight w:val="0"/>
              <w:marTop w:val="0"/>
              <w:marBottom w:val="0"/>
              <w:divBdr>
                <w:top w:val="none" w:sz="0" w:space="0" w:color="auto"/>
                <w:left w:val="none" w:sz="0" w:space="0" w:color="auto"/>
                <w:bottom w:val="none" w:sz="0" w:space="0" w:color="auto"/>
                <w:right w:val="none" w:sz="0" w:space="0" w:color="auto"/>
              </w:divBdr>
            </w:div>
            <w:div w:id="739908549">
              <w:marLeft w:val="0"/>
              <w:marRight w:val="0"/>
              <w:marTop w:val="0"/>
              <w:marBottom w:val="0"/>
              <w:divBdr>
                <w:top w:val="none" w:sz="0" w:space="0" w:color="auto"/>
                <w:left w:val="none" w:sz="0" w:space="0" w:color="auto"/>
                <w:bottom w:val="none" w:sz="0" w:space="0" w:color="auto"/>
                <w:right w:val="none" w:sz="0" w:space="0" w:color="auto"/>
              </w:divBdr>
            </w:div>
            <w:div w:id="903220709">
              <w:marLeft w:val="0"/>
              <w:marRight w:val="0"/>
              <w:marTop w:val="0"/>
              <w:marBottom w:val="0"/>
              <w:divBdr>
                <w:top w:val="none" w:sz="0" w:space="0" w:color="auto"/>
                <w:left w:val="none" w:sz="0" w:space="0" w:color="auto"/>
                <w:bottom w:val="none" w:sz="0" w:space="0" w:color="auto"/>
                <w:right w:val="none" w:sz="0" w:space="0" w:color="auto"/>
              </w:divBdr>
            </w:div>
            <w:div w:id="1047338206">
              <w:marLeft w:val="0"/>
              <w:marRight w:val="0"/>
              <w:marTop w:val="0"/>
              <w:marBottom w:val="0"/>
              <w:divBdr>
                <w:top w:val="none" w:sz="0" w:space="0" w:color="auto"/>
                <w:left w:val="none" w:sz="0" w:space="0" w:color="auto"/>
                <w:bottom w:val="none" w:sz="0" w:space="0" w:color="auto"/>
                <w:right w:val="none" w:sz="0" w:space="0" w:color="auto"/>
              </w:divBdr>
            </w:div>
            <w:div w:id="1136802344">
              <w:marLeft w:val="0"/>
              <w:marRight w:val="0"/>
              <w:marTop w:val="0"/>
              <w:marBottom w:val="0"/>
              <w:divBdr>
                <w:top w:val="none" w:sz="0" w:space="0" w:color="auto"/>
                <w:left w:val="none" w:sz="0" w:space="0" w:color="auto"/>
                <w:bottom w:val="none" w:sz="0" w:space="0" w:color="auto"/>
                <w:right w:val="none" w:sz="0" w:space="0" w:color="auto"/>
              </w:divBdr>
            </w:div>
            <w:div w:id="1541473827">
              <w:marLeft w:val="0"/>
              <w:marRight w:val="0"/>
              <w:marTop w:val="0"/>
              <w:marBottom w:val="0"/>
              <w:divBdr>
                <w:top w:val="none" w:sz="0" w:space="0" w:color="auto"/>
                <w:left w:val="none" w:sz="0" w:space="0" w:color="auto"/>
                <w:bottom w:val="none" w:sz="0" w:space="0" w:color="auto"/>
                <w:right w:val="none" w:sz="0" w:space="0" w:color="auto"/>
              </w:divBdr>
            </w:div>
            <w:div w:id="1582520918">
              <w:marLeft w:val="0"/>
              <w:marRight w:val="0"/>
              <w:marTop w:val="0"/>
              <w:marBottom w:val="0"/>
              <w:divBdr>
                <w:top w:val="none" w:sz="0" w:space="0" w:color="auto"/>
                <w:left w:val="none" w:sz="0" w:space="0" w:color="auto"/>
                <w:bottom w:val="none" w:sz="0" w:space="0" w:color="auto"/>
                <w:right w:val="none" w:sz="0" w:space="0" w:color="auto"/>
              </w:divBdr>
            </w:div>
            <w:div w:id="1704863843">
              <w:marLeft w:val="0"/>
              <w:marRight w:val="0"/>
              <w:marTop w:val="0"/>
              <w:marBottom w:val="0"/>
              <w:divBdr>
                <w:top w:val="none" w:sz="0" w:space="0" w:color="auto"/>
                <w:left w:val="none" w:sz="0" w:space="0" w:color="auto"/>
                <w:bottom w:val="none" w:sz="0" w:space="0" w:color="auto"/>
                <w:right w:val="none" w:sz="0" w:space="0" w:color="auto"/>
              </w:divBdr>
            </w:div>
            <w:div w:id="1812475625">
              <w:marLeft w:val="0"/>
              <w:marRight w:val="0"/>
              <w:marTop w:val="0"/>
              <w:marBottom w:val="0"/>
              <w:divBdr>
                <w:top w:val="none" w:sz="0" w:space="0" w:color="auto"/>
                <w:left w:val="none" w:sz="0" w:space="0" w:color="auto"/>
                <w:bottom w:val="none" w:sz="0" w:space="0" w:color="auto"/>
                <w:right w:val="none" w:sz="0" w:space="0" w:color="auto"/>
              </w:divBdr>
            </w:div>
            <w:div w:id="2044741719">
              <w:marLeft w:val="0"/>
              <w:marRight w:val="0"/>
              <w:marTop w:val="0"/>
              <w:marBottom w:val="0"/>
              <w:divBdr>
                <w:top w:val="none" w:sz="0" w:space="0" w:color="auto"/>
                <w:left w:val="none" w:sz="0" w:space="0" w:color="auto"/>
                <w:bottom w:val="none" w:sz="0" w:space="0" w:color="auto"/>
                <w:right w:val="none" w:sz="0" w:space="0" w:color="auto"/>
              </w:divBdr>
            </w:div>
            <w:div w:id="2097437755">
              <w:marLeft w:val="0"/>
              <w:marRight w:val="0"/>
              <w:marTop w:val="0"/>
              <w:marBottom w:val="0"/>
              <w:divBdr>
                <w:top w:val="none" w:sz="0" w:space="0" w:color="auto"/>
                <w:left w:val="none" w:sz="0" w:space="0" w:color="auto"/>
                <w:bottom w:val="none" w:sz="0" w:space="0" w:color="auto"/>
                <w:right w:val="none" w:sz="0" w:space="0" w:color="auto"/>
              </w:divBdr>
            </w:div>
          </w:divsChild>
        </w:div>
        <w:div w:id="947003277">
          <w:marLeft w:val="0"/>
          <w:marRight w:val="0"/>
          <w:marTop w:val="0"/>
          <w:marBottom w:val="0"/>
          <w:divBdr>
            <w:top w:val="none" w:sz="0" w:space="0" w:color="auto"/>
            <w:left w:val="none" w:sz="0" w:space="0" w:color="auto"/>
            <w:bottom w:val="none" w:sz="0" w:space="0" w:color="auto"/>
            <w:right w:val="none" w:sz="0" w:space="0" w:color="auto"/>
          </w:divBdr>
        </w:div>
        <w:div w:id="1023167990">
          <w:marLeft w:val="0"/>
          <w:marRight w:val="0"/>
          <w:marTop w:val="0"/>
          <w:marBottom w:val="0"/>
          <w:divBdr>
            <w:top w:val="none" w:sz="0" w:space="0" w:color="auto"/>
            <w:left w:val="none" w:sz="0" w:space="0" w:color="auto"/>
            <w:bottom w:val="none" w:sz="0" w:space="0" w:color="auto"/>
            <w:right w:val="none" w:sz="0" w:space="0" w:color="auto"/>
          </w:divBdr>
        </w:div>
        <w:div w:id="1101994458">
          <w:marLeft w:val="0"/>
          <w:marRight w:val="0"/>
          <w:marTop w:val="0"/>
          <w:marBottom w:val="0"/>
          <w:divBdr>
            <w:top w:val="none" w:sz="0" w:space="0" w:color="auto"/>
            <w:left w:val="none" w:sz="0" w:space="0" w:color="auto"/>
            <w:bottom w:val="none" w:sz="0" w:space="0" w:color="auto"/>
            <w:right w:val="none" w:sz="0" w:space="0" w:color="auto"/>
          </w:divBdr>
        </w:div>
        <w:div w:id="1336961423">
          <w:marLeft w:val="0"/>
          <w:marRight w:val="0"/>
          <w:marTop w:val="0"/>
          <w:marBottom w:val="0"/>
          <w:divBdr>
            <w:top w:val="none" w:sz="0" w:space="0" w:color="auto"/>
            <w:left w:val="none" w:sz="0" w:space="0" w:color="auto"/>
            <w:bottom w:val="none" w:sz="0" w:space="0" w:color="auto"/>
            <w:right w:val="none" w:sz="0" w:space="0" w:color="auto"/>
          </w:divBdr>
        </w:div>
        <w:div w:id="1348484017">
          <w:marLeft w:val="0"/>
          <w:marRight w:val="0"/>
          <w:marTop w:val="0"/>
          <w:marBottom w:val="0"/>
          <w:divBdr>
            <w:top w:val="none" w:sz="0" w:space="0" w:color="auto"/>
            <w:left w:val="none" w:sz="0" w:space="0" w:color="auto"/>
            <w:bottom w:val="none" w:sz="0" w:space="0" w:color="auto"/>
            <w:right w:val="none" w:sz="0" w:space="0" w:color="auto"/>
          </w:divBdr>
        </w:div>
        <w:div w:id="1458524289">
          <w:marLeft w:val="0"/>
          <w:marRight w:val="0"/>
          <w:marTop w:val="0"/>
          <w:marBottom w:val="0"/>
          <w:divBdr>
            <w:top w:val="none" w:sz="0" w:space="0" w:color="auto"/>
            <w:left w:val="none" w:sz="0" w:space="0" w:color="auto"/>
            <w:bottom w:val="none" w:sz="0" w:space="0" w:color="auto"/>
            <w:right w:val="none" w:sz="0" w:space="0" w:color="auto"/>
          </w:divBdr>
        </w:div>
        <w:div w:id="1720930494">
          <w:marLeft w:val="0"/>
          <w:marRight w:val="0"/>
          <w:marTop w:val="0"/>
          <w:marBottom w:val="0"/>
          <w:divBdr>
            <w:top w:val="none" w:sz="0" w:space="0" w:color="auto"/>
            <w:left w:val="none" w:sz="0" w:space="0" w:color="auto"/>
            <w:bottom w:val="none" w:sz="0" w:space="0" w:color="auto"/>
            <w:right w:val="none" w:sz="0" w:space="0" w:color="auto"/>
          </w:divBdr>
        </w:div>
        <w:div w:id="1733113643">
          <w:marLeft w:val="0"/>
          <w:marRight w:val="0"/>
          <w:marTop w:val="0"/>
          <w:marBottom w:val="0"/>
          <w:divBdr>
            <w:top w:val="none" w:sz="0" w:space="0" w:color="auto"/>
            <w:left w:val="none" w:sz="0" w:space="0" w:color="auto"/>
            <w:bottom w:val="none" w:sz="0" w:space="0" w:color="auto"/>
            <w:right w:val="none" w:sz="0" w:space="0" w:color="auto"/>
          </w:divBdr>
        </w:div>
        <w:div w:id="1771075354">
          <w:marLeft w:val="0"/>
          <w:marRight w:val="0"/>
          <w:marTop w:val="0"/>
          <w:marBottom w:val="0"/>
          <w:divBdr>
            <w:top w:val="none" w:sz="0" w:space="0" w:color="auto"/>
            <w:left w:val="none" w:sz="0" w:space="0" w:color="auto"/>
            <w:bottom w:val="none" w:sz="0" w:space="0" w:color="auto"/>
            <w:right w:val="none" w:sz="0" w:space="0" w:color="auto"/>
          </w:divBdr>
        </w:div>
        <w:div w:id="1781757445">
          <w:marLeft w:val="0"/>
          <w:marRight w:val="0"/>
          <w:marTop w:val="0"/>
          <w:marBottom w:val="0"/>
          <w:divBdr>
            <w:top w:val="none" w:sz="0" w:space="0" w:color="auto"/>
            <w:left w:val="none" w:sz="0" w:space="0" w:color="auto"/>
            <w:bottom w:val="none" w:sz="0" w:space="0" w:color="auto"/>
            <w:right w:val="none" w:sz="0" w:space="0" w:color="auto"/>
          </w:divBdr>
        </w:div>
        <w:div w:id="1813447994">
          <w:marLeft w:val="0"/>
          <w:marRight w:val="0"/>
          <w:marTop w:val="0"/>
          <w:marBottom w:val="0"/>
          <w:divBdr>
            <w:top w:val="none" w:sz="0" w:space="0" w:color="auto"/>
            <w:left w:val="none" w:sz="0" w:space="0" w:color="auto"/>
            <w:bottom w:val="none" w:sz="0" w:space="0" w:color="auto"/>
            <w:right w:val="none" w:sz="0" w:space="0" w:color="auto"/>
          </w:divBdr>
        </w:div>
        <w:div w:id="1962415760">
          <w:marLeft w:val="0"/>
          <w:marRight w:val="0"/>
          <w:marTop w:val="0"/>
          <w:marBottom w:val="0"/>
          <w:divBdr>
            <w:top w:val="none" w:sz="0" w:space="0" w:color="auto"/>
            <w:left w:val="none" w:sz="0" w:space="0" w:color="auto"/>
            <w:bottom w:val="none" w:sz="0" w:space="0" w:color="auto"/>
            <w:right w:val="none" w:sz="0" w:space="0" w:color="auto"/>
          </w:divBdr>
        </w:div>
        <w:div w:id="206112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s://confluence-p.internal.epo.org/display/DSM/_A11y+Content+Editors+and+Content+Creators" TargetMode="Externa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confluence-p.internal.epo.org/display/EPOWeb/SEO+Guidelines+for+editor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forms.office.com/Pages/ResponsePage.aspx?id=PW17qF7Ym02HBGrtdqSURJF7_WIr6_5IiiKwADHIcbdUQTJQQTJLVjVINEFCQ1VTWkQ2VTNPV0k1Uy4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theme" Target="theme/theme1.xml" Id="rId27" /><Relationship Type="http://schemas.openxmlformats.org/officeDocument/2006/relationships/hyperlink" Target="https://www.epo.org/de/news-events/young-inventors-prize/2025-event?mtm_camp=pressrelease&amp;mtm_key=yip2025&amp;mtm_med=press" TargetMode="External" Id="R9387d72315594daf" /><Relationship Type="http://schemas.openxmlformats.org/officeDocument/2006/relationships/hyperlink" Target="https://www.epo.org/de/news-events/young-inventors-prize/mariana-perez?mtm_camp=pressrelease&amp;mtm_key=yip2025&amp;mtm_med=presshttps://www.epo.org/de/news-events/young-inventors-prize/mariana-perez" TargetMode="External" Id="R03163c54fe5d4fb3" /><Relationship Type="http://schemas.openxmlformats.org/officeDocument/2006/relationships/hyperlink" Target="mailto:press@epo.org" TargetMode="External" Id="Ra8690d3fb3d54f24" /><Relationship Type="http://schemas.openxmlformats.org/officeDocument/2006/relationships/hyperlink" Target="https://www.epo.org/de/news-events/young-inventors-prize?mtm_camp=pressrelease&amp;mtm_key=yip2025&amp;mtm_med=press" TargetMode="External" Id="R61815aa40c9744a4" /><Relationship Type="http://schemas.openxmlformats.org/officeDocument/2006/relationships/hyperlink" Target="https://www.epo.org/?mtm_campaign=EIA2023&amp;mtm_keyword=EIA-pressrelease&amp;mtm_medium=press&amp;mtm_group=press" TargetMode="External" Id="R2869489a514749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E9660A4-55F6-460F-8715-5EEB11996E80}"/>
      </w:docPartPr>
      <w:docPartBody>
        <w:p w:rsidR="003D5F5C" w:rsidRDefault="00BA3FEA">
          <w:r w:rsidRPr="004A4182">
            <w:rPr>
              <w:rStyle w:val="PlaceholderText"/>
            </w:rPr>
            <w:t>Click or tap here to enter text.</w:t>
          </w:r>
        </w:p>
      </w:docPartBody>
    </w:docPart>
    <w:docPart>
      <w:docPartPr>
        <w:name w:val="7ED55517E5D1465D93175572B16F10D2"/>
        <w:category>
          <w:name w:val="General"/>
          <w:gallery w:val="placeholder"/>
        </w:category>
        <w:types>
          <w:type w:val="bbPlcHdr"/>
        </w:types>
        <w:behaviors>
          <w:behavior w:val="content"/>
        </w:behaviors>
        <w:guid w:val="{AF287A2A-FBA6-4ADC-8711-D4EC9190F56B}"/>
      </w:docPartPr>
      <w:docPartBody>
        <w:p w:rsidR="006E5041" w:rsidP="001E394E" w:rsidRDefault="001E394E">
          <w:pPr>
            <w:pStyle w:val="7ED55517E5D1465D93175572B16F10D2"/>
          </w:pPr>
          <w:r w:rsidRPr="004A4182">
            <w:rPr>
              <w:rStyle w:val="PlaceholderText"/>
            </w:rPr>
            <w:t>Click or tap here to enter text.</w:t>
          </w:r>
        </w:p>
      </w:docPartBody>
    </w:docPart>
    <w:docPart>
      <w:docPartPr>
        <w:name w:val="3D83A542C2AC465AADCEC87207BCCD39"/>
        <w:category>
          <w:name w:val="General"/>
          <w:gallery w:val="placeholder"/>
        </w:category>
        <w:types>
          <w:type w:val="bbPlcHdr"/>
        </w:types>
        <w:behaviors>
          <w:behavior w:val="content"/>
        </w:behaviors>
        <w:guid w:val="{FB518EDB-F322-48A4-94C7-885EA7CCBDC8}"/>
      </w:docPartPr>
      <w:docPartBody>
        <w:p w:rsidR="00CF676C" w:rsidP="00A3601A" w:rsidRDefault="00A3601A">
          <w:pPr>
            <w:pStyle w:val="3D83A542C2AC465AADCEC87207BCCD39"/>
          </w:pPr>
          <w:r w:rsidRPr="004A4182">
            <w:rPr>
              <w:rStyle w:val="PlaceholderText"/>
            </w:rPr>
            <w:t>Click or tap here to enter text.</w:t>
          </w:r>
        </w:p>
      </w:docPartBody>
    </w:docPart>
    <w:docPart>
      <w:docPartPr>
        <w:name w:val="F7070CD148834E0AAE5393088C23B1DD"/>
        <w:category>
          <w:name w:val="General"/>
          <w:gallery w:val="placeholder"/>
        </w:category>
        <w:types>
          <w:type w:val="bbPlcHdr"/>
        </w:types>
        <w:behaviors>
          <w:behavior w:val="content"/>
        </w:behaviors>
        <w:guid w:val="{7689A55C-E76F-44DF-B974-4EB4F1F60A26}"/>
      </w:docPartPr>
      <w:docPartBody>
        <w:p w:rsidR="006C06E6" w:rsidP="000729E0" w:rsidRDefault="000729E0">
          <w:pPr>
            <w:pStyle w:val="F7070CD148834E0AAE5393088C23B1DD"/>
          </w:pPr>
          <w:r w:rsidRPr="004A41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EA"/>
    <w:rsid w:val="000729E0"/>
    <w:rsid w:val="0007507E"/>
    <w:rsid w:val="000A05F1"/>
    <w:rsid w:val="00171447"/>
    <w:rsid w:val="001A3322"/>
    <w:rsid w:val="001E394E"/>
    <w:rsid w:val="00240281"/>
    <w:rsid w:val="00293120"/>
    <w:rsid w:val="003D5F5C"/>
    <w:rsid w:val="004646DA"/>
    <w:rsid w:val="005B10A6"/>
    <w:rsid w:val="005F0F98"/>
    <w:rsid w:val="005F1650"/>
    <w:rsid w:val="00646E6B"/>
    <w:rsid w:val="006C06E6"/>
    <w:rsid w:val="006E5041"/>
    <w:rsid w:val="00765DB6"/>
    <w:rsid w:val="0086769C"/>
    <w:rsid w:val="009149D4"/>
    <w:rsid w:val="0099281C"/>
    <w:rsid w:val="00A317EE"/>
    <w:rsid w:val="00A3601A"/>
    <w:rsid w:val="00A54FD0"/>
    <w:rsid w:val="00A931D8"/>
    <w:rsid w:val="00AF5C31"/>
    <w:rsid w:val="00BA3FEA"/>
    <w:rsid w:val="00C31FF8"/>
    <w:rsid w:val="00C626CE"/>
    <w:rsid w:val="00C93BB7"/>
    <w:rsid w:val="00CF676C"/>
    <w:rsid w:val="00D56EE9"/>
    <w:rsid w:val="00DD37E8"/>
    <w:rsid w:val="00F02426"/>
    <w:rsid w:val="00F634FE"/>
    <w:rsid w:val="00FD207B"/>
    <w:rsid w:val="00FD42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81C"/>
    <w:rPr>
      <w:color w:val="808080"/>
    </w:rPr>
  </w:style>
  <w:style w:type="paragraph" w:customStyle="1" w:styleId="7ED55517E5D1465D93175572B16F10D2">
    <w:name w:val="7ED55517E5D1465D93175572B16F10D2"/>
    <w:rsid w:val="001E394E"/>
  </w:style>
  <w:style w:type="paragraph" w:customStyle="1" w:styleId="3D83A542C2AC465AADCEC87207BCCD39">
    <w:name w:val="3D83A542C2AC465AADCEC87207BCCD39"/>
    <w:rsid w:val="00A3601A"/>
  </w:style>
  <w:style w:type="paragraph" w:customStyle="1" w:styleId="F7070CD148834E0AAE5393088C23B1DD">
    <w:name w:val="F7070CD148834E0AAE5393088C23B1DD"/>
    <w:rsid w:val="000729E0"/>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b9ac8-4642-4160-8d0d-79e8d56141e8">
      <Terms xmlns="http://schemas.microsoft.com/office/infopath/2007/PartnerControls"/>
    </lcf76f155ced4ddcb4097134ff3c332f>
    <TaxCatchAll xmlns="595e3f38-353c-44bc-b614-3138c01124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8" ma:contentTypeDescription="Create a new document." ma:contentTypeScope="" ma:versionID="733ad30c13cd0e1011df15cd634c37d6">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d589f3ec0aff70686ddcd035f03cc98f"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D355A-7F14-4C73-A656-192C6A387A6D}">
  <ds:schemaRefs>
    <ds:schemaRef ds:uri="http://schemas.microsoft.com/office/2006/metadata/properties"/>
    <ds:schemaRef ds:uri="http://schemas.microsoft.com/office/infopath/2007/PartnerControls"/>
    <ds:schemaRef ds:uri="fc3b9ac8-4642-4160-8d0d-79e8d56141e8"/>
    <ds:schemaRef ds:uri="595e3f38-353c-44bc-b614-3138c01124d4"/>
  </ds:schemaRefs>
</ds:datastoreItem>
</file>

<file path=customXml/itemProps2.xml><?xml version="1.0" encoding="utf-8"?>
<ds:datastoreItem xmlns:ds="http://schemas.openxmlformats.org/officeDocument/2006/customXml" ds:itemID="{028064AA-6D39-4E2D-9240-0A151D803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9ac8-4642-4160-8d0d-79e8d56141e8"/>
    <ds:schemaRef ds:uri="595e3f38-353c-44bc-b614-3138c011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01DDF-B517-4E10-816B-B2B31C84A5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European Patent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Sabine Lunau</dc:creator>
  <keywords/>
  <lastModifiedBy>Sophie Rasbash (External)</lastModifiedBy>
  <revision>39</revision>
  <dcterms:created xsi:type="dcterms:W3CDTF">2024-04-11T16:06:00.0000000Z</dcterms:created>
  <dcterms:modified xsi:type="dcterms:W3CDTF">2025-05-05T12:59:36.4034541Z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MediaServiceImageTags">
    <vt:lpwstr/>
  </property>
</Properties>
</file>