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C75F0" w:rsidR="00CE5C42" w:rsidP="1CAD522C" w:rsidRDefault="61F0E0C3" w14:paraId="65403059" w14:textId="1A410FBC">
      <w:pPr>
        <w:spacing w:before="240" w:after="240" w:line="240" w:lineRule="auto"/>
        <w:jc w:val="right"/>
        <w:rPr>
          <w:rFonts w:ascii="Aptos" w:hAnsi="Aptos" w:eastAsia="Aptos" w:cs="Aptos"/>
          <w:lang w:val="de-DE"/>
        </w:rPr>
      </w:pPr>
      <w:r w:rsidRPr="00CC75F0">
        <w:rPr>
          <w:rFonts w:ascii="Arial" w:hAnsi="Arial" w:eastAsia="Arial" w:cs="Arial"/>
          <w:b/>
          <w:bCs/>
          <w:color w:val="000000" w:themeColor="text1"/>
          <w:sz w:val="28"/>
          <w:szCs w:val="28"/>
          <w:lang w:val="de-DE"/>
        </w:rPr>
        <w:t>PRESSEMITTEILUNG</w:t>
      </w:r>
    </w:p>
    <w:p w:rsidRPr="00CC75F0" w:rsidR="00CE5C42" w:rsidRDefault="00CE5C42" w14:paraId="2C078E63" w14:textId="0C0CC46A">
      <w:pPr>
        <w:rPr>
          <w:lang w:val="de-DE"/>
        </w:rPr>
      </w:pPr>
    </w:p>
    <w:p w:rsidRPr="00CC75F0" w:rsidR="4CE2C8DD" w:rsidP="1CAD522C" w:rsidRDefault="4CE2C8DD" w14:paraId="6F6A3E7C" w14:textId="454D9444">
      <w:pPr>
        <w:spacing w:before="240" w:after="240" w:line="240" w:lineRule="auto"/>
        <w:jc w:val="center"/>
        <w:rPr>
          <w:rFonts w:ascii="Arial" w:hAnsi="Arial" w:eastAsia="Arial" w:cs="Arial"/>
          <w:sz w:val="28"/>
          <w:szCs w:val="28"/>
          <w:lang w:val="de-DE"/>
        </w:rPr>
      </w:pPr>
      <w:r>
        <w:br/>
      </w:r>
      <w:r w:rsidRPr="03AAA4B1" w:rsidR="04DDB8D0">
        <w:rPr>
          <w:rFonts w:ascii="Arial" w:hAnsi="Arial" w:eastAsia="Arial" w:cs="Arial"/>
          <w:b w:val="1"/>
          <w:bCs w:val="1"/>
          <w:sz w:val="28"/>
          <w:szCs w:val="28"/>
          <w:lang w:val="de-DE"/>
        </w:rPr>
        <w:t xml:space="preserve"> Neue Methode zur Wiederverwertung </w:t>
      </w:r>
      <w:r w:rsidRPr="03AAA4B1" w:rsidR="04DDB8D0">
        <w:rPr>
          <w:rFonts w:ascii="Arial" w:hAnsi="Arial" w:eastAsia="Arial" w:cs="Arial"/>
          <w:b w:val="1"/>
          <w:bCs w:val="1"/>
          <w:sz w:val="28"/>
          <w:szCs w:val="28"/>
          <w:lang w:val="de-DE"/>
        </w:rPr>
        <w:t>Seltene</w:t>
      </w:r>
      <w:r w:rsidRPr="03AAA4B1" w:rsidR="00817635">
        <w:rPr>
          <w:rFonts w:ascii="Arial" w:hAnsi="Arial" w:eastAsia="Arial" w:cs="Arial"/>
          <w:b w:val="1"/>
          <w:bCs w:val="1"/>
          <w:sz w:val="28"/>
          <w:szCs w:val="28"/>
          <w:lang w:val="de-DE"/>
        </w:rPr>
        <w:t>r</w:t>
      </w:r>
      <w:r w:rsidRPr="03AAA4B1" w:rsidR="04DDB8D0">
        <w:rPr>
          <w:rFonts w:ascii="Arial" w:hAnsi="Arial" w:eastAsia="Arial" w:cs="Arial"/>
          <w:b w:val="1"/>
          <w:bCs w:val="1"/>
          <w:sz w:val="28"/>
          <w:szCs w:val="28"/>
          <w:lang w:val="de-DE"/>
        </w:rPr>
        <w:t xml:space="preserve"> Erden: Marie Perrin </w:t>
      </w:r>
      <w:r w:rsidRPr="03AAA4B1" w:rsidR="7A366248">
        <w:rPr>
          <w:rFonts w:ascii="Arial" w:hAnsi="Arial" w:eastAsia="Arial" w:cs="Arial"/>
          <w:b w:val="1"/>
          <w:bCs w:val="1"/>
          <w:color w:val="000000" w:themeColor="text1" w:themeTint="FF" w:themeShade="FF"/>
          <w:sz w:val="28"/>
          <w:szCs w:val="28"/>
          <w:lang w:val="de-DE"/>
        </w:rPr>
        <w:t>gehört zu den Top 10 Innovatoren des Young Inventors Prize 2025</w:t>
      </w:r>
    </w:p>
    <w:p w:rsidRPr="00CC75F0" w:rsidR="4CE2C8DD" w:rsidP="1CAD522C" w:rsidRDefault="10699A8E" w14:paraId="51C96B9A" w14:textId="7BCFC497">
      <w:pPr>
        <w:pStyle w:val="ListParagraph"/>
        <w:numPr>
          <w:ilvl w:val="0"/>
          <w:numId w:val="2"/>
        </w:numPr>
        <w:spacing w:line="240" w:lineRule="auto"/>
        <w:rPr>
          <w:rFonts w:ascii="Arial" w:hAnsi="Arial" w:eastAsia="Arial" w:cs="Arial"/>
          <w:b w:val="1"/>
          <w:bCs w:val="1"/>
          <w:lang w:val="de-DE"/>
        </w:rPr>
      </w:pPr>
      <w:r w:rsidRPr="03AAA4B1" w:rsidR="10699A8E">
        <w:rPr>
          <w:rFonts w:ascii="Arial" w:hAnsi="Arial" w:eastAsia="Arial" w:cs="Arial"/>
          <w:b w:val="1"/>
          <w:bCs w:val="1"/>
          <w:color w:val="000000" w:themeColor="text1" w:themeTint="FF" w:themeShade="FF"/>
          <w:sz w:val="22"/>
          <w:szCs w:val="22"/>
          <w:lang w:val="de-DE"/>
        </w:rPr>
        <w:t xml:space="preserve">Laut der Harvard International Review </w:t>
      </w:r>
      <w:r w:rsidRPr="03AAA4B1" w:rsidR="10699A8E">
        <w:rPr>
          <w:rFonts w:ascii="Arial" w:hAnsi="Arial" w:eastAsia="Arial" w:cs="Arial"/>
          <w:b w:val="1"/>
          <w:bCs w:val="1"/>
          <w:sz w:val="22"/>
          <w:szCs w:val="22"/>
          <w:lang w:val="de-DE"/>
        </w:rPr>
        <w:t xml:space="preserve">kann die Gewinnung und Verarbeitung von Elementen </w:t>
      </w:r>
      <w:r w:rsidRPr="03AAA4B1" w:rsidR="10699A8E">
        <w:rPr>
          <w:rFonts w:ascii="Arial" w:hAnsi="Arial" w:eastAsia="Arial" w:cs="Arial"/>
          <w:b w:val="1"/>
          <w:bCs w:val="1"/>
          <w:sz w:val="22"/>
          <w:szCs w:val="22"/>
          <w:lang w:val="de-DE"/>
        </w:rPr>
        <w:t>Seltene</w:t>
      </w:r>
      <w:r w:rsidRPr="03AAA4B1" w:rsidR="00C54385">
        <w:rPr>
          <w:rFonts w:ascii="Arial" w:hAnsi="Arial" w:eastAsia="Arial" w:cs="Arial"/>
          <w:b w:val="1"/>
          <w:bCs w:val="1"/>
          <w:sz w:val="22"/>
          <w:szCs w:val="22"/>
          <w:lang w:val="de-DE"/>
        </w:rPr>
        <w:t>r</w:t>
      </w:r>
      <w:r w:rsidRPr="03AAA4B1" w:rsidR="10699A8E">
        <w:rPr>
          <w:rFonts w:ascii="Arial" w:hAnsi="Arial" w:eastAsia="Arial" w:cs="Arial"/>
          <w:b w:val="1"/>
          <w:bCs w:val="1"/>
          <w:sz w:val="22"/>
          <w:szCs w:val="22"/>
          <w:lang w:val="de-DE"/>
        </w:rPr>
        <w:t xml:space="preserve"> Erden (REE) bis zu 2 000 Tonnen giftige Abfälle pro Tonne </w:t>
      </w:r>
      <w:r w:rsidRPr="03AAA4B1" w:rsidR="00530A63">
        <w:rPr>
          <w:rFonts w:ascii="Arial" w:hAnsi="Arial" w:eastAsia="Arial" w:cs="Arial"/>
          <w:b w:val="1"/>
          <w:bCs w:val="1"/>
          <w:sz w:val="22"/>
          <w:szCs w:val="22"/>
          <w:lang w:val="de-DE"/>
        </w:rPr>
        <w:t>erzeu</w:t>
      </w:r>
      <w:r w:rsidRPr="03AAA4B1" w:rsidR="00530A63">
        <w:rPr>
          <w:rFonts w:ascii="Arial" w:hAnsi="Arial" w:eastAsia="Arial" w:cs="Arial"/>
          <w:b w:val="1"/>
          <w:bCs w:val="1"/>
          <w:sz w:val="22"/>
          <w:szCs w:val="22"/>
          <w:lang w:val="de-DE"/>
        </w:rPr>
        <w:t>gen</w:t>
      </w:r>
    </w:p>
    <w:p w:rsidR="4CE2C8DD" w:rsidP="1CAD522C" w:rsidRDefault="37F6064B" w14:paraId="688975F4" w14:textId="6813CC91">
      <w:pPr>
        <w:pStyle w:val="ListParagraph"/>
        <w:numPr>
          <w:ilvl w:val="0"/>
          <w:numId w:val="2"/>
        </w:numPr>
        <w:spacing w:line="240" w:lineRule="auto"/>
        <w:rPr>
          <w:rFonts w:ascii="Arial" w:hAnsi="Arial" w:eastAsia="Arial" w:cs="Arial"/>
          <w:b w:val="1"/>
          <w:bCs w:val="1"/>
          <w:color w:val="000000" w:themeColor="text1"/>
          <w:sz w:val="22"/>
          <w:szCs w:val="22"/>
          <w:lang w:val="de-DE"/>
        </w:rPr>
      </w:pPr>
      <w:r w:rsidRPr="2CB8E9BF" w:rsidR="37F6064B">
        <w:rPr>
          <w:rFonts w:ascii="Arial" w:hAnsi="Arial" w:eastAsia="Arial" w:cs="Arial"/>
          <w:b w:val="1"/>
          <w:bCs w:val="1"/>
          <w:color w:val="000000" w:themeColor="text1" w:themeTint="FF" w:themeShade="FF"/>
          <w:sz w:val="22"/>
          <w:szCs w:val="22"/>
          <w:lang w:val="de-DE"/>
        </w:rPr>
        <w:t xml:space="preserve">Marie Perrins </w:t>
      </w:r>
      <w:r w:rsidRPr="2CB8E9BF" w:rsidR="37F6064B">
        <w:rPr>
          <w:rFonts w:ascii="Arial" w:hAnsi="Arial" w:eastAsia="Arial" w:cs="Arial"/>
          <w:b w:val="1"/>
          <w:bCs w:val="1"/>
          <w:color w:val="000000" w:themeColor="text1" w:themeTint="FF" w:themeShade="FF"/>
          <w:sz w:val="22"/>
          <w:szCs w:val="22"/>
          <w:lang w:val="de-DE"/>
        </w:rPr>
        <w:t>REEcover</w:t>
      </w:r>
      <w:r w:rsidRPr="2CB8E9BF" w:rsidR="37F6064B">
        <w:rPr>
          <w:rFonts w:ascii="Arial" w:hAnsi="Arial" w:eastAsia="Arial" w:cs="Arial"/>
          <w:b w:val="1"/>
          <w:bCs w:val="1"/>
          <w:color w:val="000000" w:themeColor="text1" w:themeTint="FF" w:themeShade="FF"/>
          <w:sz w:val="22"/>
          <w:szCs w:val="22"/>
          <w:lang w:val="de-DE"/>
        </w:rPr>
        <w:t xml:space="preserve">-Technologie gewinnt Europium aus alten Leuchtstofflampen mithilfe eines </w:t>
      </w:r>
      <w:r w:rsidRPr="2CB8E9BF" w:rsidR="004D1D1D">
        <w:rPr>
          <w:rFonts w:ascii="Arial" w:hAnsi="Arial" w:eastAsia="Arial" w:cs="Arial"/>
          <w:b w:val="1"/>
          <w:bCs w:val="1"/>
          <w:color w:val="000000" w:themeColor="text1" w:themeTint="FF" w:themeShade="FF"/>
          <w:sz w:val="22"/>
          <w:szCs w:val="22"/>
          <w:lang w:val="de-DE"/>
        </w:rPr>
        <w:t xml:space="preserve">von der </w:t>
      </w:r>
      <w:r w:rsidRPr="2CB8E9BF" w:rsidR="004D1D1D">
        <w:rPr>
          <w:rFonts w:ascii="Arial" w:hAnsi="Arial" w:eastAsia="Arial" w:cs="Arial"/>
          <w:b w:val="1"/>
          <w:bCs w:val="1"/>
          <w:color w:val="000000" w:themeColor="text1" w:themeTint="FF" w:themeShade="FF"/>
          <w:sz w:val="22"/>
          <w:szCs w:val="22"/>
          <w:lang w:val="de-DE"/>
        </w:rPr>
        <w:t>N</w:t>
      </w:r>
      <w:r w:rsidRPr="2CB8E9BF" w:rsidR="37F6064B">
        <w:rPr>
          <w:rFonts w:ascii="Arial" w:hAnsi="Arial" w:eastAsia="Arial" w:cs="Arial"/>
          <w:b w:val="1"/>
          <w:bCs w:val="1"/>
          <w:color w:val="000000" w:themeColor="text1" w:themeTint="FF" w:themeShade="FF"/>
          <w:sz w:val="22"/>
          <w:szCs w:val="22"/>
          <w:lang w:val="de-DE"/>
        </w:rPr>
        <w:t>atur</w:t>
      </w:r>
      <w:r w:rsidRPr="2CB8E9BF" w:rsidR="004D1D1D">
        <w:rPr>
          <w:rFonts w:ascii="Arial" w:hAnsi="Arial" w:eastAsia="Arial" w:cs="Arial"/>
          <w:b w:val="1"/>
          <w:bCs w:val="1"/>
          <w:color w:val="000000" w:themeColor="text1" w:themeTint="FF" w:themeShade="FF"/>
          <w:sz w:val="22"/>
          <w:szCs w:val="22"/>
          <w:lang w:val="de-DE"/>
        </w:rPr>
        <w:t xml:space="preserve"> </w:t>
      </w:r>
      <w:r w:rsidRPr="2CB8E9BF" w:rsidR="37F6064B">
        <w:rPr>
          <w:rFonts w:ascii="Arial" w:hAnsi="Arial" w:eastAsia="Arial" w:cs="Arial"/>
          <w:b w:val="1"/>
          <w:bCs w:val="1"/>
          <w:color w:val="000000" w:themeColor="text1" w:themeTint="FF" w:themeShade="FF"/>
          <w:sz w:val="22"/>
          <w:szCs w:val="22"/>
          <w:lang w:val="de-DE"/>
        </w:rPr>
        <w:t>inspirierten Verfahrens</w:t>
      </w:r>
    </w:p>
    <w:p w:rsidR="4CE2C8DD" w:rsidP="626F6671" w:rsidRDefault="2C669CE0" w14:paraId="5A010BD1" w14:textId="1D7EB2D4">
      <w:pPr>
        <w:pStyle w:val="ListParagraph"/>
        <w:numPr>
          <w:ilvl w:val="0"/>
          <w:numId w:val="1"/>
        </w:numPr>
        <w:spacing w:line="240" w:lineRule="auto"/>
        <w:rPr>
          <w:rFonts w:ascii="Arial" w:hAnsi="Arial" w:eastAsia="Arial" w:cs="Arial"/>
          <w:b/>
          <w:bCs/>
          <w:color w:val="000000" w:themeColor="text1"/>
          <w:sz w:val="22"/>
          <w:szCs w:val="22"/>
        </w:rPr>
      </w:pPr>
      <w:r w:rsidRPr="00CC75F0">
        <w:rPr>
          <w:rFonts w:ascii="Arial" w:hAnsi="Arial" w:eastAsia="Arial" w:cs="Arial"/>
          <w:b/>
          <w:bCs/>
          <w:color w:val="000000" w:themeColor="text1"/>
          <w:sz w:val="22"/>
          <w:szCs w:val="22"/>
          <w:lang w:val="de-DE"/>
        </w:rPr>
        <w:t xml:space="preserve">Perrin gehört zu den Top 10 Innovatoren, die für den Young Inventors Prize nominiert sind, der am 18. </w:t>
      </w:r>
      <w:r w:rsidRPr="626F6671">
        <w:rPr>
          <w:rFonts w:ascii="Arial" w:hAnsi="Arial" w:eastAsia="Arial" w:cs="Arial"/>
          <w:b/>
          <w:bCs/>
          <w:color w:val="000000" w:themeColor="text1"/>
          <w:sz w:val="22"/>
          <w:szCs w:val="22"/>
        </w:rPr>
        <w:t xml:space="preserve">Juni 2025 vom Europäischen Patentamt (EPA) verliehen wird.  </w:t>
      </w:r>
    </w:p>
    <w:p w:rsidR="4CE2C8DD" w:rsidRDefault="4CE2C8DD" w14:paraId="6FA1C410" w14:textId="42C9720A"/>
    <w:p w:rsidR="4CE2C8DD" w:rsidP="75F1937F" w:rsidRDefault="07BA6AA6" w14:paraId="236D0E94" w14:textId="2B66F23A">
      <w:pPr>
        <w:jc w:val="both"/>
        <w:rPr>
          <w:rFonts w:ascii="Arial" w:hAnsi="Arial" w:eastAsia="Arial" w:cs="Arial"/>
          <w:sz w:val="22"/>
          <w:szCs w:val="22"/>
          <w:lang w:val="de-DE"/>
        </w:rPr>
      </w:pPr>
      <w:r w:rsidRPr="2CB8E9BF" w:rsidR="07BA6AA6">
        <w:rPr>
          <w:rFonts w:ascii="Arial" w:hAnsi="Arial" w:eastAsia="Arial" w:cs="Arial"/>
          <w:b w:val="1"/>
          <w:bCs w:val="1"/>
          <w:color w:val="0E101A"/>
          <w:sz w:val="22"/>
          <w:szCs w:val="22"/>
          <w:lang w:val="de-DE"/>
        </w:rPr>
        <w:t>München, 6. Mai 2025</w:t>
      </w:r>
      <w:r w:rsidRPr="2CB8E9BF" w:rsidR="07BA6AA6">
        <w:rPr>
          <w:rFonts w:ascii="Arial" w:hAnsi="Arial" w:eastAsia="Arial" w:cs="Arial"/>
          <w:color w:val="0E101A"/>
          <w:sz w:val="22"/>
          <w:szCs w:val="22"/>
          <w:lang w:val="de-DE"/>
        </w:rPr>
        <w:t xml:space="preserve"> –</w:t>
      </w:r>
      <w:r w:rsidRPr="2CB8E9BF" w:rsidR="07BA6AA6">
        <w:rPr>
          <w:rFonts w:ascii="Arial" w:hAnsi="Arial" w:eastAsia="Arial" w:cs="Arial"/>
          <w:color w:val="222222"/>
          <w:sz w:val="22"/>
          <w:szCs w:val="22"/>
          <w:lang w:val="de-DE"/>
        </w:rPr>
        <w:t xml:space="preserve"> </w:t>
      </w:r>
      <w:r w:rsidRPr="2CB8E9BF" w:rsidR="07BA6AA6">
        <w:rPr>
          <w:rFonts w:ascii="Arial" w:hAnsi="Arial" w:eastAsia="Arial" w:cs="Arial"/>
          <w:sz w:val="22"/>
          <w:szCs w:val="22"/>
          <w:lang w:val="de-DE"/>
        </w:rPr>
        <w:t>Elemente</w:t>
      </w:r>
      <w:r w:rsidRPr="2CB8E9BF" w:rsidR="07BA6AA6">
        <w:rPr>
          <w:rFonts w:ascii="Arial" w:hAnsi="Arial" w:eastAsia="Arial" w:cs="Arial"/>
          <w:sz w:val="22"/>
          <w:szCs w:val="22"/>
          <w:lang w:val="de-DE"/>
        </w:rPr>
        <w:t xml:space="preserve"> </w:t>
      </w:r>
      <w:r w:rsidRPr="2CB8E9BF" w:rsidR="07BA6AA6">
        <w:rPr>
          <w:rFonts w:ascii="Arial" w:hAnsi="Arial" w:eastAsia="Arial" w:cs="Arial"/>
          <w:sz w:val="22"/>
          <w:szCs w:val="22"/>
          <w:lang w:val="de-DE"/>
        </w:rPr>
        <w:t>Seltene</w:t>
      </w:r>
      <w:r w:rsidRPr="2CB8E9BF" w:rsidR="004A21C3">
        <w:rPr>
          <w:rFonts w:ascii="Arial" w:hAnsi="Arial" w:eastAsia="Arial" w:cs="Arial"/>
          <w:sz w:val="22"/>
          <w:szCs w:val="22"/>
          <w:lang w:val="de-DE"/>
        </w:rPr>
        <w:t>r</w:t>
      </w:r>
      <w:r w:rsidRPr="2CB8E9BF" w:rsidR="07BA6AA6">
        <w:rPr>
          <w:rFonts w:ascii="Arial" w:hAnsi="Arial" w:eastAsia="Arial" w:cs="Arial"/>
          <w:sz w:val="22"/>
          <w:szCs w:val="22"/>
          <w:lang w:val="de-DE"/>
        </w:rPr>
        <w:t xml:space="preserve"> Erden (REEs) </w:t>
      </w:r>
      <w:r w:rsidRPr="2CB8E9BF" w:rsidR="14CA9632">
        <w:rPr>
          <w:rFonts w:ascii="Arial" w:hAnsi="Arial" w:eastAsia="Arial" w:cs="Arial"/>
          <w:sz w:val="22"/>
          <w:szCs w:val="22"/>
          <w:lang w:val="de-DE"/>
        </w:rPr>
        <w:t>sind wichtige Bestandteile moderner Technologien von Smartphones bis hin zu Windturbinen</w:t>
      </w:r>
      <w:r w:rsidRPr="2CB8E9BF" w:rsidR="004A21C3">
        <w:rPr>
          <w:rFonts w:ascii="Arial" w:hAnsi="Arial" w:eastAsia="Arial" w:cs="Arial"/>
          <w:sz w:val="22"/>
          <w:szCs w:val="22"/>
          <w:lang w:val="de-DE"/>
        </w:rPr>
        <w:t>,</w:t>
      </w:r>
      <w:r w:rsidRPr="2CB8E9BF" w:rsidR="14CA9632">
        <w:rPr>
          <w:rFonts w:ascii="Arial" w:hAnsi="Arial" w:eastAsia="Arial" w:cs="Arial"/>
          <w:sz w:val="22"/>
          <w:szCs w:val="22"/>
          <w:lang w:val="de-DE"/>
        </w:rPr>
        <w:t xml:space="preserve"> doch</w:t>
      </w:r>
      <w:r w:rsidRPr="2CB8E9BF" w:rsidR="14CA9632">
        <w:rPr>
          <w:rFonts w:ascii="Arial" w:hAnsi="Arial" w:eastAsia="Arial" w:cs="Arial"/>
          <w:sz w:val="22"/>
          <w:szCs w:val="22"/>
          <w:lang w:val="de-DE"/>
        </w:rPr>
        <w:t xml:space="preserve"> ihre Gewinnung ist</w:t>
      </w:r>
      <w:r w:rsidRPr="2CB8E9BF" w:rsidR="664367D4">
        <w:rPr>
          <w:rFonts w:ascii="Arial" w:hAnsi="Arial" w:eastAsia="Arial" w:cs="Arial"/>
          <w:sz w:val="22"/>
          <w:szCs w:val="22"/>
          <w:lang w:val="de-DE"/>
        </w:rPr>
        <w:t xml:space="preserve"> umweltschädlich, </w:t>
      </w:r>
      <w:r w:rsidRPr="2CB8E9BF" w:rsidR="006A2221">
        <w:rPr>
          <w:rFonts w:ascii="Arial" w:hAnsi="Arial" w:eastAsia="Arial" w:cs="Arial"/>
          <w:sz w:val="22"/>
          <w:szCs w:val="22"/>
          <w:lang w:val="de-DE"/>
        </w:rPr>
        <w:t xml:space="preserve">erzeugt sehr viele Abfälle </w:t>
      </w:r>
      <w:r w:rsidRPr="2CB8E9BF" w:rsidR="664367D4">
        <w:rPr>
          <w:rFonts w:ascii="Arial" w:hAnsi="Arial" w:eastAsia="Arial" w:cs="Arial"/>
          <w:sz w:val="22"/>
          <w:szCs w:val="22"/>
          <w:lang w:val="de-DE"/>
        </w:rPr>
        <w:t xml:space="preserve">und ihre </w:t>
      </w:r>
      <w:r w:rsidRPr="2CB8E9BF" w:rsidR="00012678">
        <w:rPr>
          <w:rFonts w:ascii="Arial" w:hAnsi="Arial" w:eastAsia="Arial" w:cs="Arial"/>
          <w:sz w:val="22"/>
          <w:szCs w:val="22"/>
          <w:lang w:val="de-DE"/>
        </w:rPr>
        <w:t>Beschaff</w:t>
      </w:r>
      <w:r w:rsidRPr="2CB8E9BF" w:rsidR="664367D4">
        <w:rPr>
          <w:rFonts w:ascii="Arial" w:hAnsi="Arial" w:eastAsia="Arial" w:cs="Arial"/>
          <w:sz w:val="22"/>
          <w:szCs w:val="22"/>
          <w:lang w:val="de-DE"/>
        </w:rPr>
        <w:t xml:space="preserve">ung ist in der Regel an geopolitische Interessen gebunden. </w:t>
      </w:r>
      <w:r w:rsidRPr="2CB8E9BF" w:rsidR="664367D4">
        <w:rPr>
          <w:rFonts w:ascii="Arial" w:hAnsi="Arial" w:eastAsia="Arial" w:cs="Arial"/>
          <w:sz w:val="22"/>
          <w:szCs w:val="22"/>
          <w:lang w:val="de-DE"/>
        </w:rPr>
        <w:t xml:space="preserve">Laut der </w:t>
      </w:r>
      <w:hyperlink r:id="R1c2c928aa66540e6">
        <w:r w:rsidRPr="2CB8E9BF" w:rsidR="664367D4">
          <w:rPr>
            <w:rStyle w:val="Hyperlink"/>
            <w:rFonts w:ascii="Arial" w:hAnsi="Arial" w:eastAsia="Arial" w:cs="Arial"/>
            <w:color w:val="auto"/>
            <w:sz w:val="22"/>
            <w:szCs w:val="22"/>
            <w:lang w:val="de-DE"/>
          </w:rPr>
          <w:t>Harvard International Review</w:t>
        </w:r>
      </w:hyperlink>
      <w:r w:rsidRPr="2CB8E9BF" w:rsidR="490B9FD7">
        <w:rPr>
          <w:rFonts w:ascii="Arial" w:hAnsi="Arial" w:eastAsia="Arial" w:cs="Arial"/>
          <w:sz w:val="22"/>
          <w:szCs w:val="22"/>
          <w:lang w:val="de-DE"/>
        </w:rPr>
        <w:t xml:space="preserve"> kann die Gewinnung und Verarbeitung von Elementen </w:t>
      </w:r>
      <w:r w:rsidRPr="2CB8E9BF" w:rsidR="490B9FD7">
        <w:rPr>
          <w:rFonts w:ascii="Arial" w:hAnsi="Arial" w:eastAsia="Arial" w:cs="Arial"/>
          <w:sz w:val="22"/>
          <w:szCs w:val="22"/>
          <w:lang w:val="de-DE"/>
        </w:rPr>
        <w:t>Seltene</w:t>
      </w:r>
      <w:r w:rsidRPr="2CB8E9BF" w:rsidR="002D2181">
        <w:rPr>
          <w:rFonts w:ascii="Arial" w:hAnsi="Arial" w:eastAsia="Arial" w:cs="Arial"/>
          <w:sz w:val="22"/>
          <w:szCs w:val="22"/>
          <w:lang w:val="de-DE"/>
        </w:rPr>
        <w:t>r</w:t>
      </w:r>
      <w:r w:rsidRPr="2CB8E9BF" w:rsidR="490B9FD7">
        <w:rPr>
          <w:rFonts w:ascii="Arial" w:hAnsi="Arial" w:eastAsia="Arial" w:cs="Arial"/>
          <w:sz w:val="22"/>
          <w:szCs w:val="22"/>
          <w:lang w:val="de-DE"/>
        </w:rPr>
        <w:t xml:space="preserve"> Erden (REE) bis zu 2 000 Tonnen giftige</w:t>
      </w:r>
      <w:r w:rsidRPr="2CB8E9BF" w:rsidR="38C0BDBB">
        <w:rPr>
          <w:rFonts w:ascii="Arial" w:hAnsi="Arial" w:eastAsia="Arial" w:cs="Arial"/>
          <w:sz w:val="22"/>
          <w:szCs w:val="22"/>
          <w:lang w:val="de-DE"/>
        </w:rPr>
        <w:t>n</w:t>
      </w:r>
      <w:r w:rsidRPr="2CB8E9BF" w:rsidR="490B9FD7">
        <w:rPr>
          <w:rFonts w:ascii="Arial" w:hAnsi="Arial" w:eastAsia="Arial" w:cs="Arial"/>
          <w:sz w:val="22"/>
          <w:szCs w:val="22"/>
          <w:lang w:val="de-DE"/>
        </w:rPr>
        <w:t xml:space="preserve"> Abf</w:t>
      </w:r>
      <w:r w:rsidRPr="2CB8E9BF" w:rsidR="56DD21A1">
        <w:rPr>
          <w:rFonts w:ascii="Arial" w:hAnsi="Arial" w:eastAsia="Arial" w:cs="Arial"/>
          <w:sz w:val="22"/>
          <w:szCs w:val="22"/>
          <w:lang w:val="de-DE"/>
        </w:rPr>
        <w:t>all</w:t>
      </w:r>
      <w:r w:rsidRPr="2CB8E9BF" w:rsidR="490B9FD7">
        <w:rPr>
          <w:rFonts w:ascii="Arial" w:hAnsi="Arial" w:eastAsia="Arial" w:cs="Arial"/>
          <w:sz w:val="22"/>
          <w:szCs w:val="22"/>
          <w:lang w:val="de-DE"/>
        </w:rPr>
        <w:t xml:space="preserve"> </w:t>
      </w:r>
      <w:r w:rsidRPr="2CB8E9BF" w:rsidR="6CCFB15E">
        <w:rPr>
          <w:rFonts w:ascii="Arial" w:hAnsi="Arial" w:eastAsia="Arial" w:cs="Arial"/>
          <w:sz w:val="22"/>
          <w:szCs w:val="22"/>
          <w:lang w:val="de-DE"/>
        </w:rPr>
        <w:t>pro extrahierte Tonne erzeugen, einschließlich radioaktiver Nebenprodukte.</w:t>
      </w:r>
      <w:r w:rsidRPr="2CB8E9BF" w:rsidR="415C7747">
        <w:rPr>
          <w:rFonts w:ascii="Arial" w:hAnsi="Arial" w:eastAsia="Arial" w:cs="Arial"/>
          <w:sz w:val="22"/>
          <w:szCs w:val="22"/>
          <w:lang w:val="de-DE"/>
        </w:rPr>
        <w:t xml:space="preserve"> </w:t>
      </w:r>
      <w:r w:rsidRPr="2CB8E9BF" w:rsidR="415C7747">
        <w:rPr>
          <w:rFonts w:ascii="Arial" w:hAnsi="Arial" w:eastAsia="Arial" w:cs="Arial"/>
          <w:b w:val="1"/>
          <w:bCs w:val="1"/>
          <w:sz w:val="22"/>
          <w:szCs w:val="22"/>
          <w:lang w:val="de-DE"/>
        </w:rPr>
        <w:t xml:space="preserve">Marie Perrin (28), eine französisch-amerikanische Chemikerin und Gründerin von </w:t>
      </w:r>
      <w:r w:rsidRPr="2CB8E9BF" w:rsidR="415C7747">
        <w:rPr>
          <w:rFonts w:ascii="Arial" w:hAnsi="Arial" w:eastAsia="Arial" w:cs="Arial"/>
          <w:b w:val="1"/>
          <w:bCs w:val="1"/>
          <w:sz w:val="22"/>
          <w:szCs w:val="22"/>
          <w:lang w:val="de-DE"/>
        </w:rPr>
        <w:t>REEcover</w:t>
      </w:r>
      <w:r w:rsidRPr="2CB8E9BF" w:rsidR="415C7747">
        <w:rPr>
          <w:rFonts w:ascii="Arial" w:hAnsi="Arial" w:eastAsia="Arial" w:cs="Arial"/>
          <w:b w:val="1"/>
          <w:bCs w:val="1"/>
          <w:sz w:val="22"/>
          <w:szCs w:val="22"/>
          <w:lang w:val="de-DE"/>
        </w:rPr>
        <w:t>, hat eine Methode entwickelt, um Europium – ein Schlüsselmaterial für LED-Bildschirme und Energiesparlampen</w:t>
      </w:r>
      <w:r w:rsidRPr="2CB8E9BF" w:rsidR="415C7747">
        <w:rPr>
          <w:rFonts w:ascii="Arial" w:hAnsi="Arial" w:eastAsia="Arial" w:cs="Arial"/>
          <w:sz w:val="22"/>
          <w:szCs w:val="22"/>
          <w:lang w:val="de-DE"/>
        </w:rPr>
        <w:t xml:space="preserve"> – schneller, sauberer und nachhaltiger als herkömmliche Techniken zurückzugewinnen. Ihre Methode reduziert Abfall und macht das Recycling dieser wertvollen Materialien effizienter.</w:t>
      </w:r>
      <w:r w:rsidRPr="2CB8E9BF" w:rsidR="36F23840">
        <w:rPr>
          <w:rFonts w:ascii="Arial" w:hAnsi="Arial" w:eastAsia="Arial" w:cs="Arial"/>
          <w:sz w:val="22"/>
          <w:szCs w:val="22"/>
          <w:lang w:val="de-DE"/>
        </w:rPr>
        <w:t xml:space="preserve"> Perrin ist jetzt </w:t>
      </w:r>
      <w:r w:rsidRPr="2CB8E9BF" w:rsidR="36F23840">
        <w:rPr>
          <w:rFonts w:ascii="Arial" w:hAnsi="Arial" w:eastAsia="Arial" w:cs="Arial"/>
          <w:b w:val="1"/>
          <w:bCs w:val="1"/>
          <w:sz w:val="22"/>
          <w:szCs w:val="22"/>
          <w:lang w:val="de-DE"/>
        </w:rPr>
        <w:t>eine der</w:t>
      </w:r>
      <w:r w:rsidRPr="2CB8E9BF" w:rsidR="3C6A6A00">
        <w:rPr>
          <w:rFonts w:ascii="Arial" w:hAnsi="Arial" w:eastAsia="Arial" w:cs="Arial"/>
          <w:b w:val="1"/>
          <w:bCs w:val="1"/>
          <w:sz w:val="22"/>
          <w:szCs w:val="22"/>
          <w:lang w:val="de-DE"/>
        </w:rPr>
        <w:t xml:space="preserve"> Top 10</w:t>
      </w:r>
      <w:r w:rsidRPr="2CB8E9BF" w:rsidR="6A01038E">
        <w:rPr>
          <w:rFonts w:ascii="Arial" w:hAnsi="Arial" w:eastAsia="Arial" w:cs="Arial"/>
          <w:b w:val="1"/>
          <w:bCs w:val="1"/>
          <w:sz w:val="22"/>
          <w:szCs w:val="22"/>
          <w:lang w:val="de-DE"/>
        </w:rPr>
        <w:t xml:space="preserve"> globalen Innovatoren des Young Inventors Prize 2025, bekannt als Tomorrow</w:t>
      </w:r>
      <w:r w:rsidRPr="2CB8E9BF" w:rsidR="1F2FBA69">
        <w:rPr>
          <w:rFonts w:ascii="Arial" w:hAnsi="Arial" w:eastAsia="Arial" w:cs="Arial"/>
          <w:b w:val="1"/>
          <w:bCs w:val="1"/>
          <w:sz w:val="22"/>
          <w:szCs w:val="22"/>
          <w:lang w:val="de-DE"/>
        </w:rPr>
        <w:t xml:space="preserve"> </w:t>
      </w:r>
      <w:r w:rsidRPr="2CB8E9BF" w:rsidR="1F2FBA69">
        <w:rPr>
          <w:rFonts w:ascii="Arial" w:hAnsi="Arial" w:eastAsia="Arial" w:cs="Arial"/>
          <w:b w:val="1"/>
          <w:bCs w:val="1"/>
          <w:sz w:val="22"/>
          <w:szCs w:val="22"/>
          <w:lang w:val="de-DE"/>
        </w:rPr>
        <w:t>Shapers</w:t>
      </w:r>
      <w:r w:rsidRPr="2CB8E9BF" w:rsidR="1F2FBA69">
        <w:rPr>
          <w:rFonts w:ascii="Arial" w:hAnsi="Arial" w:eastAsia="Arial" w:cs="Arial"/>
          <w:b w:val="1"/>
          <w:bCs w:val="1"/>
          <w:sz w:val="22"/>
          <w:szCs w:val="22"/>
          <w:lang w:val="de-DE"/>
        </w:rPr>
        <w:t>,</w:t>
      </w:r>
      <w:r w:rsidRPr="2CB8E9BF" w:rsidR="1F2FBA69">
        <w:rPr>
          <w:rFonts w:ascii="Arial" w:hAnsi="Arial" w:eastAsia="Arial" w:cs="Arial"/>
          <w:sz w:val="22"/>
          <w:szCs w:val="22"/>
          <w:lang w:val="de-DE"/>
        </w:rPr>
        <w:t xml:space="preserve"> </w:t>
      </w:r>
      <w:r w:rsidRPr="2CB8E9BF" w:rsidR="70CC1172">
        <w:rPr>
          <w:rFonts w:ascii="Arial" w:hAnsi="Arial" w:eastAsia="Arial" w:cs="Arial"/>
          <w:sz w:val="22"/>
          <w:szCs w:val="22"/>
          <w:lang w:val="de-DE"/>
        </w:rPr>
        <w:t xml:space="preserve">ausgewählt </w:t>
      </w:r>
      <w:r w:rsidRPr="2CB8E9BF" w:rsidR="1F2FBA69">
        <w:rPr>
          <w:rFonts w:ascii="Arial" w:hAnsi="Arial" w:eastAsia="Arial" w:cs="Arial"/>
          <w:sz w:val="22"/>
          <w:szCs w:val="22"/>
          <w:lang w:val="de-DE"/>
        </w:rPr>
        <w:t>aus 450 Kandidaten weltweit</w:t>
      </w:r>
      <w:r w:rsidRPr="2CB8E9BF" w:rsidR="16B5BAD8">
        <w:rPr>
          <w:rFonts w:ascii="Arial" w:hAnsi="Arial" w:eastAsia="Arial" w:cs="Arial"/>
          <w:sz w:val="22"/>
          <w:szCs w:val="22"/>
          <w:lang w:val="de-DE"/>
        </w:rPr>
        <w:t xml:space="preserve">. </w:t>
      </w:r>
    </w:p>
    <w:p w:rsidR="4CE2C8DD" w:rsidP="1CAD522C" w:rsidRDefault="16B5BAD8" w14:paraId="64410E17" w14:textId="1F021D77">
      <w:pPr>
        <w:rPr>
          <w:rFonts w:ascii="Arial" w:hAnsi="Arial" w:eastAsia="Arial" w:cs="Arial"/>
          <w:b/>
          <w:bCs/>
          <w:color w:val="C00000"/>
          <w:sz w:val="22"/>
          <w:szCs w:val="22"/>
          <w:lang w:val="de-DE"/>
        </w:rPr>
      </w:pPr>
      <w:r w:rsidRPr="1CAD522C">
        <w:rPr>
          <w:rFonts w:ascii="Arial" w:hAnsi="Arial" w:eastAsia="Arial" w:cs="Arial"/>
          <w:b/>
          <w:bCs/>
          <w:color w:val="C00000"/>
          <w:sz w:val="22"/>
          <w:szCs w:val="22"/>
          <w:lang w:val="de-DE"/>
        </w:rPr>
        <w:t>Einfacheres und saubereres Recycling seltener Erden</w:t>
      </w:r>
      <w:r w:rsidRPr="1CAD522C" w:rsidR="1FC2A450">
        <w:rPr>
          <w:rFonts w:ascii="Arial" w:hAnsi="Arial" w:eastAsia="Arial" w:cs="Arial"/>
          <w:b/>
          <w:bCs/>
          <w:color w:val="C00000"/>
          <w:sz w:val="22"/>
          <w:szCs w:val="22"/>
          <w:lang w:val="de-DE"/>
        </w:rPr>
        <w:t xml:space="preserve"> </w:t>
      </w:r>
    </w:p>
    <w:p w:rsidR="4CE2C8DD" w:rsidP="1CAD522C" w:rsidRDefault="4CE2C8DD" w14:paraId="3A1771E5" w14:textId="6DF1248C">
      <w:pPr>
        <w:jc w:val="both"/>
        <w:rPr>
          <w:rFonts w:ascii="Arial" w:hAnsi="Arial" w:eastAsia="Arial" w:cs="Arial"/>
          <w:sz w:val="22"/>
          <w:szCs w:val="22"/>
          <w:lang w:val="de-DE"/>
        </w:rPr>
      </w:pPr>
      <w:r w:rsidRPr="5208FC8F" w:rsidR="1FC2A450">
        <w:rPr>
          <w:rFonts w:ascii="Arial" w:hAnsi="Arial" w:eastAsia="Arial" w:cs="Arial"/>
          <w:sz w:val="22"/>
          <w:szCs w:val="22"/>
          <w:lang w:val="de-DE"/>
        </w:rPr>
        <w:t xml:space="preserve">Die Versorgung mit </w:t>
      </w:r>
      <w:r w:rsidRPr="5208FC8F" w:rsidR="1FC2A450">
        <w:rPr>
          <w:rFonts w:ascii="Arial" w:hAnsi="Arial" w:eastAsia="Arial" w:cs="Arial"/>
          <w:sz w:val="22"/>
          <w:szCs w:val="22"/>
          <w:lang w:val="de-DE"/>
        </w:rPr>
        <w:t xml:space="preserve">Seltenen Erden ist stark vom Bergbau abhängig, aber laut einem </w:t>
      </w:r>
      <w:hyperlink w:anchor="ref-CR4" r:id="R5191ba6764854280">
        <w:r w:rsidRPr="5208FC8F" w:rsidR="1FC2A450">
          <w:rPr>
            <w:rStyle w:val="Hyperlink"/>
            <w:rFonts w:ascii="Arial" w:hAnsi="Arial" w:eastAsia="Arial" w:cs="Arial"/>
            <w:sz w:val="22"/>
            <w:szCs w:val="22"/>
            <w:lang w:val="de-DE"/>
          </w:rPr>
          <w:t>Artikel in Nature</w:t>
        </w:r>
      </w:hyperlink>
      <w:r w:rsidRPr="5208FC8F" w:rsidR="1FC2A450">
        <w:rPr>
          <w:rFonts w:ascii="Arial" w:hAnsi="Arial" w:eastAsia="Arial" w:cs="Arial"/>
          <w:sz w:val="22"/>
          <w:szCs w:val="22"/>
          <w:lang w:val="de-DE"/>
        </w:rPr>
        <w:t xml:space="preserve"> werden derzeit weniger als 1 % </w:t>
      </w:r>
      <w:r w:rsidRPr="5208FC8F" w:rsidR="00EF5EAA">
        <w:rPr>
          <w:rFonts w:ascii="Arial" w:hAnsi="Arial" w:eastAsia="Arial" w:cs="Arial"/>
          <w:sz w:val="22"/>
          <w:szCs w:val="22"/>
          <w:lang w:val="de-DE"/>
        </w:rPr>
        <w:t xml:space="preserve">dieser </w:t>
      </w:r>
      <w:r w:rsidRPr="5208FC8F" w:rsidR="5A2C7FBB">
        <w:rPr>
          <w:rFonts w:ascii="Arial" w:hAnsi="Arial" w:eastAsia="Arial" w:cs="Arial"/>
          <w:sz w:val="22"/>
          <w:szCs w:val="22"/>
          <w:lang w:val="de-DE"/>
        </w:rPr>
        <w:t>Elemente</w:t>
      </w:r>
      <w:r w:rsidRPr="5208FC8F" w:rsidR="1FC2A450">
        <w:rPr>
          <w:rFonts w:ascii="Arial" w:hAnsi="Arial" w:eastAsia="Arial" w:cs="Arial"/>
          <w:sz w:val="22"/>
          <w:szCs w:val="22"/>
          <w:lang w:val="de-DE"/>
        </w:rPr>
        <w:t xml:space="preserve"> recycelt.</w:t>
      </w:r>
      <w:r w:rsidRPr="5208FC8F" w:rsidR="0CC18BCA">
        <w:rPr>
          <w:rFonts w:ascii="Arial" w:hAnsi="Arial" w:eastAsia="Arial" w:cs="Arial"/>
          <w:sz w:val="22"/>
          <w:szCs w:val="22"/>
          <w:lang w:val="de-DE"/>
        </w:rPr>
        <w:t xml:space="preserve"> Herkömmliche Methoden zur Rückgewinnung </w:t>
      </w:r>
      <w:r w:rsidRPr="5208FC8F" w:rsidR="0CC18BCA">
        <w:rPr>
          <w:rFonts w:ascii="Arial" w:hAnsi="Arial" w:eastAsia="Arial" w:cs="Arial"/>
          <w:sz w:val="22"/>
          <w:szCs w:val="22"/>
          <w:lang w:val="de-DE"/>
        </w:rPr>
        <w:t>Seltene</w:t>
      </w:r>
      <w:r w:rsidRPr="5208FC8F" w:rsidR="00D028BF">
        <w:rPr>
          <w:rFonts w:ascii="Arial" w:hAnsi="Arial" w:eastAsia="Arial" w:cs="Arial"/>
          <w:sz w:val="22"/>
          <w:szCs w:val="22"/>
          <w:lang w:val="de-DE"/>
        </w:rPr>
        <w:t>r</w:t>
      </w:r>
      <w:r w:rsidRPr="5208FC8F" w:rsidR="0CC18BCA">
        <w:rPr>
          <w:rFonts w:ascii="Arial" w:hAnsi="Arial" w:eastAsia="Arial" w:cs="Arial"/>
          <w:sz w:val="22"/>
          <w:szCs w:val="22"/>
          <w:lang w:val="de-DE"/>
        </w:rPr>
        <w:t xml:space="preserve"> Erden sind energieintensiv, basieren auf giftigen Chemikalien und umfassen viele komplexe Extraktionsschritte.</w:t>
      </w:r>
      <w:r w:rsidRPr="5208FC8F" w:rsidR="6FD813A6">
        <w:rPr>
          <w:rFonts w:ascii="Arial" w:hAnsi="Arial" w:eastAsia="Arial" w:cs="Arial"/>
          <w:sz w:val="22"/>
          <w:szCs w:val="22"/>
          <w:lang w:val="de-DE"/>
        </w:rPr>
        <w:t xml:space="preserve"> Perrins Innovation verwendet ein </w:t>
      </w:r>
      <w:r w:rsidRPr="5208FC8F" w:rsidR="00D028BF">
        <w:rPr>
          <w:rFonts w:ascii="Arial" w:hAnsi="Arial" w:eastAsia="Arial" w:cs="Arial"/>
          <w:sz w:val="22"/>
          <w:szCs w:val="22"/>
          <w:lang w:val="de-DE"/>
        </w:rPr>
        <w:t xml:space="preserve">von der </w:t>
      </w:r>
      <w:r w:rsidRPr="5208FC8F" w:rsidR="00D028BF">
        <w:rPr>
          <w:rFonts w:ascii="Arial" w:hAnsi="Arial" w:eastAsia="Arial" w:cs="Arial"/>
          <w:b w:val="1"/>
          <w:bCs w:val="1"/>
          <w:sz w:val="22"/>
          <w:szCs w:val="22"/>
          <w:lang w:val="de-DE"/>
        </w:rPr>
        <w:t>N</w:t>
      </w:r>
      <w:r w:rsidRPr="5208FC8F" w:rsidR="6FD813A6">
        <w:rPr>
          <w:rFonts w:ascii="Arial" w:hAnsi="Arial" w:eastAsia="Arial" w:cs="Arial"/>
          <w:b w:val="1"/>
          <w:bCs w:val="1"/>
          <w:sz w:val="22"/>
          <w:szCs w:val="22"/>
          <w:lang w:val="de-DE"/>
        </w:rPr>
        <w:t>atur</w:t>
      </w:r>
      <w:r w:rsidRPr="5208FC8F" w:rsidR="00D028BF">
        <w:rPr>
          <w:rFonts w:ascii="Arial" w:hAnsi="Arial" w:eastAsia="Arial" w:cs="Arial"/>
          <w:b w:val="1"/>
          <w:bCs w:val="1"/>
          <w:sz w:val="22"/>
          <w:szCs w:val="22"/>
          <w:lang w:val="de-DE"/>
        </w:rPr>
        <w:t xml:space="preserve"> </w:t>
      </w:r>
      <w:r w:rsidRPr="5208FC8F" w:rsidR="6FD813A6">
        <w:rPr>
          <w:rFonts w:ascii="Arial" w:hAnsi="Arial" w:eastAsia="Arial" w:cs="Arial"/>
          <w:b w:val="1"/>
          <w:bCs w:val="1"/>
          <w:sz w:val="22"/>
          <w:szCs w:val="22"/>
          <w:lang w:val="de-DE"/>
        </w:rPr>
        <w:t>inspiriertes Verfahren, bei dem kleine schwefelbasierte Moleküle (</w:t>
      </w:r>
      <w:r w:rsidRPr="5208FC8F" w:rsidR="6FD813A6">
        <w:rPr>
          <w:rFonts w:ascii="Arial" w:hAnsi="Arial" w:eastAsia="Arial" w:cs="Arial"/>
          <w:b w:val="1"/>
          <w:bCs w:val="1"/>
          <w:sz w:val="22"/>
          <w:szCs w:val="22"/>
          <w:lang w:val="de-DE"/>
        </w:rPr>
        <w:t>Tetrathiotungstat</w:t>
      </w:r>
      <w:r w:rsidRPr="5208FC8F" w:rsidR="6FD813A6">
        <w:rPr>
          <w:rFonts w:ascii="Arial" w:hAnsi="Arial" w:eastAsia="Arial" w:cs="Arial"/>
          <w:b w:val="1"/>
          <w:bCs w:val="1"/>
          <w:sz w:val="22"/>
          <w:szCs w:val="22"/>
          <w:lang w:val="de-DE"/>
        </w:rPr>
        <w:t>-Liganden) eingesetzt werden, um Europium selektiv aus E-Abfällen</w:t>
      </w:r>
      <w:r w:rsidRPr="5208FC8F" w:rsidR="748F39AF">
        <w:rPr>
          <w:rFonts w:ascii="Arial" w:hAnsi="Arial" w:eastAsia="Arial" w:cs="Arial"/>
          <w:sz w:val="22"/>
          <w:szCs w:val="22"/>
          <w:lang w:val="de-DE"/>
        </w:rPr>
        <w:t xml:space="preserve"> wie ausrangierten Leuchtstofflampen</w:t>
      </w:r>
      <w:r w:rsidRPr="5208FC8F" w:rsidR="748F39AF">
        <w:rPr>
          <w:rFonts w:ascii="Arial" w:hAnsi="Arial" w:eastAsia="Arial" w:cs="Arial"/>
          <w:sz w:val="22"/>
          <w:szCs w:val="22"/>
          <w:lang w:val="de-DE"/>
        </w:rPr>
        <w:t xml:space="preserve"> zurückzugewinnen</w:t>
      </w:r>
      <w:r w:rsidRPr="5208FC8F" w:rsidR="413DE4B3">
        <w:rPr>
          <w:rFonts w:ascii="Arial" w:hAnsi="Arial" w:eastAsia="Arial" w:cs="Arial"/>
          <w:sz w:val="22"/>
          <w:szCs w:val="22"/>
          <w:lang w:val="de-DE"/>
        </w:rPr>
        <w:t xml:space="preserve">. </w:t>
      </w:r>
    </w:p>
    <w:p w:rsidR="4CE2C8DD" w:rsidP="1CAD522C" w:rsidRDefault="413DE4B3" w14:paraId="6D912D6B" w14:textId="0B28FEBF">
      <w:pPr>
        <w:jc w:val="both"/>
        <w:rPr>
          <w:rFonts w:ascii="Arial" w:hAnsi="Arial" w:eastAsia="Arial" w:cs="Arial"/>
          <w:sz w:val="22"/>
          <w:szCs w:val="22"/>
          <w:lang w:val="de-DE"/>
        </w:rPr>
      </w:pPr>
      <w:r w:rsidRPr="5208FC8F" w:rsidR="413DE4B3">
        <w:rPr>
          <w:rFonts w:ascii="Arial" w:hAnsi="Arial" w:eastAsia="Arial" w:cs="Arial"/>
          <w:sz w:val="22"/>
          <w:szCs w:val="22"/>
          <w:lang w:val="de-DE"/>
        </w:rPr>
        <w:t>Der P</w:t>
      </w:r>
      <w:r w:rsidRPr="5208FC8F" w:rsidR="413DE4B3">
        <w:rPr>
          <w:rFonts w:ascii="Arial" w:hAnsi="Arial" w:eastAsia="Arial" w:cs="Arial"/>
          <w:sz w:val="22"/>
          <w:szCs w:val="22"/>
          <w:lang w:val="de-DE"/>
        </w:rPr>
        <w:t>rozess beginnt mit der Demontage von Leuchtstofflampen, um das Phosphorpulver zu extrahieren, das dann in Säure gelöst wird</w:t>
      </w:r>
      <w:r w:rsidRPr="5208FC8F" w:rsidR="00D5186C">
        <w:rPr>
          <w:rFonts w:ascii="Arial" w:hAnsi="Arial" w:eastAsia="Arial" w:cs="Arial"/>
          <w:sz w:val="22"/>
          <w:szCs w:val="22"/>
          <w:lang w:val="de-DE"/>
        </w:rPr>
        <w:t xml:space="preserve">. </w:t>
      </w:r>
      <w:r w:rsidRPr="5208FC8F" w:rsidR="413DE4B3">
        <w:rPr>
          <w:rFonts w:ascii="Arial" w:hAnsi="Arial" w:eastAsia="Arial" w:cs="Arial"/>
          <w:sz w:val="22"/>
          <w:szCs w:val="22"/>
          <w:lang w:val="de-DE"/>
        </w:rPr>
        <w:t xml:space="preserve"> </w:t>
      </w:r>
      <w:r w:rsidRPr="5208FC8F" w:rsidR="00D5186C">
        <w:rPr>
          <w:rFonts w:ascii="Arial" w:hAnsi="Arial" w:eastAsia="Arial" w:cs="Arial"/>
          <w:sz w:val="22"/>
          <w:szCs w:val="22"/>
          <w:lang w:val="de-DE"/>
        </w:rPr>
        <w:t>Da</w:t>
      </w:r>
      <w:r w:rsidRPr="5208FC8F" w:rsidR="00D5186C">
        <w:rPr>
          <w:rFonts w:ascii="Arial" w:hAnsi="Arial" w:eastAsia="Arial" w:cs="Arial"/>
          <w:sz w:val="22"/>
          <w:szCs w:val="22"/>
          <w:lang w:val="de-DE"/>
        </w:rPr>
        <w:t xml:space="preserve">durch </w:t>
      </w:r>
      <w:r w:rsidRPr="5208FC8F" w:rsidR="00B9241E">
        <w:rPr>
          <w:rFonts w:ascii="Arial" w:hAnsi="Arial" w:eastAsia="Arial" w:cs="Arial"/>
          <w:sz w:val="22"/>
          <w:szCs w:val="22"/>
          <w:lang w:val="de-DE"/>
        </w:rPr>
        <w:t xml:space="preserve">entsteht </w:t>
      </w:r>
      <w:r w:rsidRPr="5208FC8F" w:rsidR="413DE4B3">
        <w:rPr>
          <w:rFonts w:ascii="Arial" w:hAnsi="Arial" w:eastAsia="Arial" w:cs="Arial"/>
          <w:sz w:val="22"/>
          <w:szCs w:val="22"/>
          <w:lang w:val="de-DE"/>
        </w:rPr>
        <w:t>eine Lösung</w:t>
      </w:r>
      <w:r w:rsidRPr="5208FC8F" w:rsidR="00B9241E">
        <w:rPr>
          <w:rFonts w:ascii="Arial" w:hAnsi="Arial" w:eastAsia="Arial" w:cs="Arial"/>
          <w:sz w:val="22"/>
          <w:szCs w:val="22"/>
          <w:lang w:val="de-DE"/>
        </w:rPr>
        <w:t>, die</w:t>
      </w:r>
      <w:r w:rsidRPr="5208FC8F" w:rsidR="413DE4B3">
        <w:rPr>
          <w:rFonts w:ascii="Arial" w:hAnsi="Arial" w:eastAsia="Arial" w:cs="Arial"/>
          <w:sz w:val="22"/>
          <w:szCs w:val="22"/>
          <w:lang w:val="de-DE"/>
        </w:rPr>
        <w:t xml:space="preserve"> reich an Seltenen Erden</w:t>
      </w:r>
      <w:r w:rsidRPr="5208FC8F" w:rsidR="00B9241E">
        <w:rPr>
          <w:rFonts w:ascii="Arial" w:hAnsi="Arial" w:eastAsia="Arial" w:cs="Arial"/>
          <w:sz w:val="22"/>
          <w:szCs w:val="22"/>
          <w:lang w:val="de-DE"/>
        </w:rPr>
        <w:t xml:space="preserve"> ist</w:t>
      </w:r>
      <w:r w:rsidRPr="5208FC8F" w:rsidR="413DE4B3">
        <w:rPr>
          <w:rFonts w:ascii="Arial" w:hAnsi="Arial" w:eastAsia="Arial" w:cs="Arial"/>
          <w:sz w:val="22"/>
          <w:szCs w:val="22"/>
          <w:lang w:val="de-DE"/>
        </w:rPr>
        <w:t>.</w:t>
      </w:r>
      <w:r w:rsidRPr="5208FC8F" w:rsidR="55C5B97B">
        <w:rPr>
          <w:rFonts w:ascii="Arial" w:hAnsi="Arial" w:eastAsia="Arial" w:cs="Arial"/>
          <w:sz w:val="22"/>
          <w:szCs w:val="22"/>
          <w:lang w:val="de-DE"/>
        </w:rPr>
        <w:t xml:space="preserve"> </w:t>
      </w:r>
      <w:r w:rsidRPr="5208FC8F" w:rsidR="00B9241E">
        <w:rPr>
          <w:rFonts w:ascii="Arial" w:hAnsi="Arial" w:eastAsia="Arial" w:cs="Arial"/>
          <w:sz w:val="22"/>
          <w:szCs w:val="22"/>
          <w:lang w:val="de-DE"/>
        </w:rPr>
        <w:t xml:space="preserve">Das </w:t>
      </w:r>
      <w:r w:rsidRPr="5208FC8F" w:rsidR="55C5B97B">
        <w:rPr>
          <w:rFonts w:ascii="Arial" w:hAnsi="Arial" w:eastAsia="Arial" w:cs="Arial"/>
          <w:sz w:val="22"/>
          <w:szCs w:val="22"/>
          <w:lang w:val="de-DE"/>
        </w:rPr>
        <w:t>Europium</w:t>
      </w:r>
      <w:r w:rsidRPr="5208FC8F" w:rsidR="55C5B97B">
        <w:rPr>
          <w:rFonts w:ascii="Arial" w:hAnsi="Arial" w:eastAsia="Arial" w:cs="Arial"/>
          <w:sz w:val="22"/>
          <w:szCs w:val="22"/>
          <w:lang w:val="de-DE"/>
        </w:rPr>
        <w:t>wird</w:t>
      </w:r>
      <w:r w:rsidRPr="5208FC8F" w:rsidR="55C5B97B">
        <w:rPr>
          <w:rFonts w:ascii="Arial" w:hAnsi="Arial" w:eastAsia="Arial" w:cs="Arial"/>
          <w:sz w:val="22"/>
          <w:szCs w:val="22"/>
          <w:lang w:val="de-DE"/>
        </w:rPr>
        <w:t xml:space="preserve"> herausgefiltert und behandelt, um </w:t>
      </w:r>
      <w:r w:rsidRPr="5208FC8F" w:rsidR="55C5B97B">
        <w:rPr>
          <w:rFonts w:ascii="Arial" w:hAnsi="Arial" w:eastAsia="Arial" w:cs="Arial"/>
          <w:sz w:val="22"/>
          <w:szCs w:val="22"/>
          <w:lang w:val="de-DE"/>
        </w:rPr>
        <w:t>Europiumoxid</w:t>
      </w:r>
      <w:r w:rsidRPr="5208FC8F" w:rsidR="55C5B97B">
        <w:rPr>
          <w:rFonts w:ascii="Arial" w:hAnsi="Arial" w:eastAsia="Arial" w:cs="Arial"/>
          <w:sz w:val="22"/>
          <w:szCs w:val="22"/>
          <w:lang w:val="de-DE"/>
        </w:rPr>
        <w:t xml:space="preserve"> zu produzieren, wodurch der Recyclingprozess abgeschlossen wird. Im Gegensatz zu herkömmlichen Methoden isoliert </w:t>
      </w:r>
      <w:r w:rsidRPr="5208FC8F" w:rsidR="55C5B97B">
        <w:rPr>
          <w:rFonts w:ascii="Arial" w:hAnsi="Arial" w:eastAsia="Arial" w:cs="Arial"/>
          <w:sz w:val="22"/>
          <w:szCs w:val="22"/>
          <w:lang w:val="de-DE"/>
        </w:rPr>
        <w:t>REEcover</w:t>
      </w:r>
      <w:r w:rsidRPr="5208FC8F" w:rsidR="55C5B97B">
        <w:rPr>
          <w:rFonts w:ascii="Arial" w:hAnsi="Arial" w:eastAsia="Arial" w:cs="Arial"/>
          <w:sz w:val="22"/>
          <w:szCs w:val="22"/>
          <w:lang w:val="de-DE"/>
        </w:rPr>
        <w:t xml:space="preserve"> Europium in einem einzigen Schritt, wodurch sowohl </w:t>
      </w:r>
      <w:r w:rsidRPr="5208FC8F" w:rsidR="55C5B97B">
        <w:rPr>
          <w:rFonts w:ascii="Arial" w:hAnsi="Arial" w:eastAsia="Arial" w:cs="Arial"/>
          <w:sz w:val="22"/>
          <w:szCs w:val="22"/>
          <w:lang w:val="de-DE"/>
        </w:rPr>
        <w:t xml:space="preserve">der </w:t>
      </w:r>
      <w:r w:rsidRPr="5208FC8F" w:rsidR="005D176B">
        <w:rPr>
          <w:rFonts w:ascii="Arial" w:hAnsi="Arial" w:eastAsia="Arial" w:cs="Arial"/>
          <w:sz w:val="22"/>
          <w:szCs w:val="22"/>
          <w:lang w:val="de-DE"/>
        </w:rPr>
        <w:t>c</w:t>
      </w:r>
      <w:r w:rsidRPr="5208FC8F" w:rsidR="55C5B97B">
        <w:rPr>
          <w:rFonts w:ascii="Arial" w:hAnsi="Arial" w:eastAsia="Arial" w:cs="Arial"/>
          <w:sz w:val="22"/>
          <w:szCs w:val="22"/>
          <w:lang w:val="de-DE"/>
        </w:rPr>
        <w:t>hemi</w:t>
      </w:r>
      <w:r w:rsidRPr="5208FC8F" w:rsidR="005D176B">
        <w:rPr>
          <w:rFonts w:ascii="Arial" w:hAnsi="Arial" w:eastAsia="Arial" w:cs="Arial"/>
          <w:sz w:val="22"/>
          <w:szCs w:val="22"/>
          <w:lang w:val="de-DE"/>
        </w:rPr>
        <w:t xml:space="preserve">sche </w:t>
      </w:r>
      <w:r w:rsidRPr="5208FC8F" w:rsidR="005D176B">
        <w:rPr>
          <w:rFonts w:ascii="Arial" w:hAnsi="Arial" w:eastAsia="Arial" w:cs="Arial"/>
          <w:sz w:val="22"/>
          <w:szCs w:val="22"/>
          <w:lang w:val="de-DE"/>
        </w:rPr>
        <w:t>A</w:t>
      </w:r>
      <w:r w:rsidRPr="5208FC8F" w:rsidR="005D176B">
        <w:rPr>
          <w:rFonts w:ascii="Arial" w:hAnsi="Arial" w:eastAsia="Arial" w:cs="Arial"/>
          <w:sz w:val="22"/>
          <w:szCs w:val="22"/>
          <w:lang w:val="de-DE"/>
        </w:rPr>
        <w:t>bf</w:t>
      </w:r>
      <w:r w:rsidRPr="5208FC8F" w:rsidR="005D176B">
        <w:rPr>
          <w:rFonts w:ascii="Arial" w:hAnsi="Arial" w:eastAsia="Arial" w:cs="Arial"/>
          <w:sz w:val="22"/>
          <w:szCs w:val="22"/>
          <w:lang w:val="de-DE"/>
        </w:rPr>
        <w:t>ä</w:t>
      </w:r>
      <w:r w:rsidRPr="5208FC8F" w:rsidR="005D176B">
        <w:rPr>
          <w:rFonts w:ascii="Arial" w:hAnsi="Arial" w:eastAsia="Arial" w:cs="Arial"/>
          <w:sz w:val="22"/>
          <w:szCs w:val="22"/>
          <w:lang w:val="de-DE"/>
        </w:rPr>
        <w:t>ll</w:t>
      </w:r>
      <w:r w:rsidRPr="5208FC8F" w:rsidR="005D176B">
        <w:rPr>
          <w:rFonts w:ascii="Arial" w:hAnsi="Arial" w:eastAsia="Arial" w:cs="Arial"/>
          <w:sz w:val="22"/>
          <w:szCs w:val="22"/>
          <w:lang w:val="de-DE"/>
        </w:rPr>
        <w:t>e</w:t>
      </w:r>
      <w:r w:rsidRPr="5208FC8F" w:rsidR="005D176B">
        <w:rPr>
          <w:rFonts w:ascii="Arial" w:hAnsi="Arial" w:eastAsia="Arial" w:cs="Arial"/>
          <w:sz w:val="22"/>
          <w:szCs w:val="22"/>
          <w:lang w:val="de-DE"/>
        </w:rPr>
        <w:t xml:space="preserve"> </w:t>
      </w:r>
      <w:r w:rsidRPr="5208FC8F" w:rsidR="55C5B97B">
        <w:rPr>
          <w:rFonts w:ascii="Arial" w:hAnsi="Arial" w:eastAsia="Arial" w:cs="Arial"/>
          <w:sz w:val="22"/>
          <w:szCs w:val="22"/>
          <w:lang w:val="de-DE"/>
        </w:rPr>
        <w:t xml:space="preserve">als auch der Energieverbrauch reduziert werden. </w:t>
      </w:r>
      <w:r w:rsidRPr="5208FC8F" w:rsidR="55C5B97B">
        <w:rPr>
          <w:rFonts w:ascii="Arial" w:hAnsi="Arial" w:eastAsia="Arial" w:cs="Arial"/>
          <w:b w:val="1"/>
          <w:bCs w:val="1"/>
          <w:sz w:val="22"/>
          <w:szCs w:val="22"/>
          <w:lang w:val="de-DE"/>
        </w:rPr>
        <w:t>Das Verfahren entfernt schädliches Quecksilber</w:t>
      </w:r>
      <w:r w:rsidRPr="5208FC8F" w:rsidR="55C5B97B">
        <w:rPr>
          <w:rFonts w:ascii="Arial" w:hAnsi="Arial" w:eastAsia="Arial" w:cs="Arial"/>
          <w:sz w:val="22"/>
          <w:szCs w:val="22"/>
          <w:lang w:val="de-DE"/>
        </w:rPr>
        <w:t xml:space="preserve">, gewinnt </w:t>
      </w:r>
      <w:r w:rsidRPr="5208FC8F" w:rsidR="00031030">
        <w:rPr>
          <w:rFonts w:ascii="Arial" w:hAnsi="Arial" w:eastAsia="Arial" w:cs="Arial"/>
          <w:sz w:val="22"/>
          <w:szCs w:val="22"/>
          <w:lang w:val="de-DE"/>
        </w:rPr>
        <w:t>E</w:t>
      </w:r>
      <w:r w:rsidRPr="5208FC8F" w:rsidR="55C5B97B">
        <w:rPr>
          <w:rFonts w:ascii="Arial" w:hAnsi="Arial" w:eastAsia="Arial" w:cs="Arial"/>
          <w:sz w:val="22"/>
          <w:szCs w:val="22"/>
          <w:lang w:val="de-DE"/>
        </w:rPr>
        <w:t>uropium zurück und ermöglicht die Wiederverwendung des Materials in neuen elektronischen Produkten.</w:t>
      </w:r>
      <w:r w:rsidRPr="5208FC8F" w:rsidR="5D625038">
        <w:rPr>
          <w:rFonts w:ascii="Arial" w:hAnsi="Arial" w:eastAsia="Arial" w:cs="Arial"/>
          <w:sz w:val="22"/>
          <w:szCs w:val="22"/>
          <w:lang w:val="de-DE"/>
        </w:rPr>
        <w:t xml:space="preserve"> </w:t>
      </w:r>
    </w:p>
    <w:p w:rsidR="4CE2C8DD" w:rsidP="1CAD522C" w:rsidRDefault="53C334A0" w14:paraId="6F25D1B7" w14:textId="07D85B75">
      <w:pPr>
        <w:rPr>
          <w:rFonts w:ascii="Arial" w:hAnsi="Arial" w:eastAsia="Arial" w:cs="Arial"/>
          <w:b/>
          <w:bCs/>
          <w:color w:val="C00000"/>
          <w:sz w:val="22"/>
          <w:szCs w:val="22"/>
          <w:lang w:val="de-DE"/>
        </w:rPr>
      </w:pPr>
      <w:r w:rsidRPr="1CAD522C">
        <w:rPr>
          <w:rFonts w:ascii="Arial" w:hAnsi="Arial" w:eastAsia="Arial" w:cs="Arial"/>
          <w:b/>
          <w:bCs/>
          <w:color w:val="C00000"/>
          <w:sz w:val="22"/>
          <w:szCs w:val="22"/>
          <w:lang w:val="de-DE"/>
        </w:rPr>
        <w:t>Die wissenschaftliche Entdeckung wird in der Praxis zum Erfolg</w:t>
      </w:r>
    </w:p>
    <w:p w:rsidR="4CE2C8DD" w:rsidP="1CAD522C" w:rsidRDefault="14A0EC1E" w14:paraId="7BABA72B" w14:textId="717EA52D">
      <w:pPr>
        <w:jc w:val="both"/>
        <w:rPr>
          <w:rFonts w:ascii="Arial" w:hAnsi="Arial" w:eastAsia="Arial" w:cs="Arial"/>
          <w:b w:val="1"/>
          <w:bCs w:val="1"/>
          <w:sz w:val="22"/>
          <w:szCs w:val="22"/>
          <w:lang w:val="de-DE"/>
        </w:rPr>
      </w:pPr>
      <w:r w:rsidRPr="2CB8E9BF" w:rsidR="14A0EC1E">
        <w:rPr>
          <w:rFonts w:ascii="Arial" w:hAnsi="Arial" w:eastAsia="Arial" w:cs="Arial"/>
          <w:sz w:val="22"/>
          <w:szCs w:val="22"/>
          <w:lang w:val="de-DE"/>
        </w:rPr>
        <w:t>Perrin begann ihre Arbeit an der ETH Zürich, wo sie in Chemie promovierte und zunächst</w:t>
      </w:r>
      <w:r w:rsidRPr="2CB8E9BF" w:rsidR="0B5A7EED">
        <w:rPr>
          <w:rFonts w:ascii="Arial" w:hAnsi="Arial" w:eastAsia="Arial" w:cs="Arial"/>
          <w:sz w:val="22"/>
          <w:szCs w:val="22"/>
          <w:lang w:val="de-DE"/>
        </w:rPr>
        <w:t xml:space="preserve"> Wasseraufbereitungstechnologien erforschte, bevor sie sich dem Recycling </w:t>
      </w:r>
      <w:r w:rsidRPr="2CB8E9BF" w:rsidR="0B5A7EED">
        <w:rPr>
          <w:rFonts w:ascii="Arial" w:hAnsi="Arial" w:eastAsia="Arial" w:cs="Arial"/>
          <w:sz w:val="22"/>
          <w:szCs w:val="22"/>
          <w:lang w:val="de-DE"/>
        </w:rPr>
        <w:t>Seltene</w:t>
      </w:r>
      <w:r w:rsidRPr="2CB8E9BF" w:rsidR="00EA68CD">
        <w:rPr>
          <w:rFonts w:ascii="Arial" w:hAnsi="Arial" w:eastAsia="Arial" w:cs="Arial"/>
          <w:sz w:val="22"/>
          <w:szCs w:val="22"/>
          <w:lang w:val="de-DE"/>
        </w:rPr>
        <w:t>r</w:t>
      </w:r>
      <w:r w:rsidRPr="2CB8E9BF" w:rsidR="0B5A7EED">
        <w:rPr>
          <w:rFonts w:ascii="Arial" w:hAnsi="Arial" w:eastAsia="Arial" w:cs="Arial"/>
          <w:sz w:val="22"/>
          <w:szCs w:val="22"/>
          <w:lang w:val="de-DE"/>
        </w:rPr>
        <w:t xml:space="preserve"> Erden widmete.</w:t>
      </w:r>
      <w:r w:rsidRPr="2CB8E9BF" w:rsidR="1B6719BE">
        <w:rPr>
          <w:rFonts w:ascii="Arial" w:hAnsi="Arial" w:eastAsia="Arial" w:cs="Arial"/>
          <w:sz w:val="22"/>
          <w:szCs w:val="22"/>
          <w:lang w:val="de-DE"/>
        </w:rPr>
        <w:t xml:space="preserve"> Mit Unterstützung des Technology Transfer Office der ETH </w:t>
      </w:r>
      <w:r w:rsidRPr="2CB8E9BF" w:rsidR="1B6719BE">
        <w:rPr>
          <w:rFonts w:ascii="Arial" w:hAnsi="Arial" w:eastAsia="Arial" w:cs="Arial"/>
          <w:b w:val="1"/>
          <w:bCs w:val="1"/>
          <w:sz w:val="22"/>
          <w:szCs w:val="22"/>
          <w:lang w:val="de-DE"/>
        </w:rPr>
        <w:t xml:space="preserve">patentierte sie ihre Methode </w:t>
      </w:r>
      <w:r w:rsidRPr="2CB8E9BF" w:rsidR="34134393">
        <w:rPr>
          <w:rFonts w:ascii="Arial" w:hAnsi="Arial" w:eastAsia="Arial" w:cs="Arial"/>
          <w:b w:val="1"/>
          <w:bCs w:val="1"/>
          <w:sz w:val="22"/>
          <w:szCs w:val="22"/>
          <w:lang w:val="de-DE"/>
        </w:rPr>
        <w:t xml:space="preserve">zusammen </w:t>
      </w:r>
      <w:r w:rsidRPr="2CB8E9BF" w:rsidR="1B6719BE">
        <w:rPr>
          <w:rFonts w:ascii="Arial" w:hAnsi="Arial" w:eastAsia="Arial" w:cs="Arial"/>
          <w:b w:val="1"/>
          <w:bCs w:val="1"/>
          <w:sz w:val="22"/>
          <w:szCs w:val="22"/>
          <w:lang w:val="de-DE"/>
        </w:rPr>
        <w:t>mit ihrem</w:t>
      </w:r>
      <w:r w:rsidRPr="2CB8E9BF" w:rsidR="00200B6B">
        <w:rPr>
          <w:rFonts w:ascii="Arial" w:hAnsi="Arial" w:eastAsia="Arial" w:cs="Arial"/>
          <w:b w:val="1"/>
          <w:bCs w:val="1"/>
          <w:sz w:val="22"/>
          <w:szCs w:val="22"/>
          <w:lang w:val="de-DE"/>
        </w:rPr>
        <w:t xml:space="preserve"> Dokto</w:t>
      </w:r>
      <w:r w:rsidRPr="2CB8E9BF" w:rsidR="00407A65">
        <w:rPr>
          <w:rFonts w:ascii="Arial" w:hAnsi="Arial" w:eastAsia="Arial" w:cs="Arial"/>
          <w:b w:val="1"/>
          <w:bCs w:val="1"/>
          <w:sz w:val="22"/>
          <w:szCs w:val="22"/>
          <w:lang w:val="de-DE"/>
        </w:rPr>
        <w:t>rvater</w:t>
      </w:r>
      <w:r w:rsidRPr="2CB8E9BF" w:rsidR="1B6719BE">
        <w:rPr>
          <w:rFonts w:ascii="Arial" w:hAnsi="Arial" w:eastAsia="Arial" w:cs="Arial"/>
          <w:b w:val="1"/>
          <w:bCs w:val="1"/>
          <w:sz w:val="22"/>
          <w:szCs w:val="22"/>
          <w:lang w:val="de-DE"/>
        </w:rPr>
        <w:t xml:space="preserve"> </w:t>
      </w:r>
      <w:r w:rsidRPr="2CB8E9BF" w:rsidR="1B6719BE">
        <w:rPr>
          <w:rFonts w:ascii="Arial" w:hAnsi="Arial" w:eastAsia="Arial" w:cs="Arial"/>
          <w:b w:val="1"/>
          <w:bCs w:val="1"/>
          <w:sz w:val="22"/>
          <w:szCs w:val="22"/>
          <w:lang w:val="de-DE"/>
        </w:rPr>
        <w:t xml:space="preserve">Prof. Victor </w:t>
      </w:r>
      <w:r w:rsidRPr="2CB8E9BF" w:rsidR="1B6719BE">
        <w:rPr>
          <w:rFonts w:ascii="Arial" w:hAnsi="Arial" w:eastAsia="Arial" w:cs="Arial"/>
          <w:b w:val="1"/>
          <w:bCs w:val="1"/>
          <w:sz w:val="22"/>
          <w:szCs w:val="22"/>
          <w:lang w:val="de-DE"/>
        </w:rPr>
        <w:t>Mougel</w:t>
      </w:r>
      <w:r w:rsidRPr="2CB8E9BF" w:rsidR="1B6719BE">
        <w:rPr>
          <w:rFonts w:ascii="Arial" w:hAnsi="Arial" w:eastAsia="Arial" w:cs="Arial"/>
          <w:b w:val="1"/>
          <w:bCs w:val="1"/>
          <w:sz w:val="22"/>
          <w:szCs w:val="22"/>
          <w:lang w:val="de-DE"/>
        </w:rPr>
        <w:t xml:space="preserve"> und w</w:t>
      </w:r>
      <w:r w:rsidRPr="2CB8E9BF" w:rsidR="00407A65">
        <w:rPr>
          <w:rFonts w:ascii="Arial" w:hAnsi="Arial" w:eastAsia="Arial" w:cs="Arial"/>
          <w:b w:val="1"/>
          <w:bCs w:val="1"/>
          <w:sz w:val="22"/>
          <w:szCs w:val="22"/>
          <w:lang w:val="de-DE"/>
        </w:rPr>
        <w:t>u</w:t>
      </w:r>
      <w:r w:rsidRPr="2CB8E9BF" w:rsidR="1B6719BE">
        <w:rPr>
          <w:rFonts w:ascii="Arial" w:hAnsi="Arial" w:eastAsia="Arial" w:cs="Arial"/>
          <w:b w:val="1"/>
          <w:bCs w:val="1"/>
          <w:sz w:val="22"/>
          <w:szCs w:val="22"/>
          <w:lang w:val="de-DE"/>
        </w:rPr>
        <w:t>r</w:t>
      </w:r>
      <w:r w:rsidRPr="2CB8E9BF" w:rsidR="00407A65">
        <w:rPr>
          <w:rFonts w:ascii="Arial" w:hAnsi="Arial" w:eastAsia="Arial" w:cs="Arial"/>
          <w:b w:val="1"/>
          <w:bCs w:val="1"/>
          <w:sz w:val="22"/>
          <w:szCs w:val="22"/>
          <w:lang w:val="de-DE"/>
        </w:rPr>
        <w:t>de</w:t>
      </w:r>
      <w:r w:rsidRPr="2CB8E9BF" w:rsidR="1B6719BE">
        <w:rPr>
          <w:rFonts w:ascii="Arial" w:hAnsi="Arial" w:eastAsia="Arial" w:cs="Arial"/>
          <w:b w:val="1"/>
          <w:bCs w:val="1"/>
          <w:sz w:val="22"/>
          <w:szCs w:val="22"/>
          <w:lang w:val="de-DE"/>
        </w:rPr>
        <w:t xml:space="preserve"> Mitbegründerin von </w:t>
      </w:r>
      <w:r w:rsidRPr="2CB8E9BF" w:rsidR="1B6719BE">
        <w:rPr>
          <w:rFonts w:ascii="Arial" w:hAnsi="Arial" w:eastAsia="Arial" w:cs="Arial"/>
          <w:b w:val="1"/>
          <w:bCs w:val="1"/>
          <w:sz w:val="22"/>
          <w:szCs w:val="22"/>
          <w:lang w:val="de-DE"/>
        </w:rPr>
        <w:t>REEcover</w:t>
      </w:r>
      <w:r w:rsidRPr="2CB8E9BF" w:rsidR="1B6719BE">
        <w:rPr>
          <w:rFonts w:ascii="Arial" w:hAnsi="Arial" w:eastAsia="Arial" w:cs="Arial"/>
          <w:b w:val="1"/>
          <w:bCs w:val="1"/>
          <w:sz w:val="22"/>
          <w:szCs w:val="22"/>
          <w:lang w:val="de-DE"/>
        </w:rPr>
        <w:t>, um die Technologie für den industriellen Einsatz zu skalieren.</w:t>
      </w:r>
      <w:r w:rsidRPr="2CB8E9BF" w:rsidR="44EBB002">
        <w:rPr>
          <w:rFonts w:ascii="Arial" w:hAnsi="Arial" w:eastAsia="Arial" w:cs="Arial"/>
          <w:b w:val="1"/>
          <w:bCs w:val="1"/>
          <w:sz w:val="22"/>
          <w:szCs w:val="22"/>
          <w:lang w:val="de-DE"/>
        </w:rPr>
        <w:t xml:space="preserve"> </w:t>
      </w:r>
    </w:p>
    <w:p w:rsidR="4CE2C8DD" w:rsidP="1CAD522C" w:rsidRDefault="44EBB002" w14:paraId="6B30A593" w14:textId="45A8EAF8">
      <w:pPr>
        <w:jc w:val="both"/>
        <w:rPr>
          <w:rFonts w:ascii="Arial" w:hAnsi="Arial" w:eastAsia="Arial" w:cs="Arial"/>
          <w:sz w:val="22"/>
          <w:szCs w:val="22"/>
          <w:lang w:val="de-DE"/>
        </w:rPr>
      </w:pPr>
      <w:r w:rsidRPr="1CAD522C">
        <w:rPr>
          <w:rFonts w:ascii="Arial" w:hAnsi="Arial" w:eastAsia="Arial" w:cs="Arial"/>
          <w:sz w:val="22"/>
          <w:szCs w:val="22"/>
          <w:lang w:val="de-DE"/>
        </w:rPr>
        <w:t>Die Produktion und der Import von Leuchtstofflampen wurden kürzlich von der Europäischen Union verboten, um die Emissionen bis 2030 um 50 % zu senken. Das Verfahren von Perrin kann ohne Vorbehandlung direkt auf gebrauchte Leuchtstofflampen angewendet werden, was dem Prozess eine kritische Relevanz verleiht.</w:t>
      </w:r>
    </w:p>
    <w:p w:rsidR="4CE2C8DD" w:rsidP="626F6671" w:rsidRDefault="5ACD3324" w14:paraId="6C6873D5" w14:textId="26D3D9F4">
      <w:pPr>
        <w:jc w:val="both"/>
        <w:rPr>
          <w:rFonts w:ascii="Arial" w:hAnsi="Arial" w:eastAsia="Arial" w:cs="Arial"/>
          <w:sz w:val="22"/>
          <w:szCs w:val="22"/>
          <w:lang w:val="de-DE"/>
        </w:rPr>
      </w:pPr>
      <w:r w:rsidRPr="2CB8E9BF" w:rsidR="5ACD3324">
        <w:rPr>
          <w:rFonts w:ascii="Arial" w:hAnsi="Arial" w:eastAsia="Arial" w:cs="Arial"/>
          <w:sz w:val="22"/>
          <w:szCs w:val="22"/>
          <w:lang w:val="de-DE"/>
        </w:rPr>
        <w:t>"</w:t>
      </w:r>
      <w:r w:rsidRPr="2CB8E9BF" w:rsidR="5ACD3324">
        <w:rPr>
          <w:rFonts w:ascii="Arial" w:hAnsi="Arial" w:eastAsia="Arial" w:cs="Arial"/>
          <w:i w:val="1"/>
          <w:iCs w:val="1"/>
          <w:sz w:val="22"/>
          <w:szCs w:val="22"/>
          <w:lang w:val="de-DE"/>
        </w:rPr>
        <w:t xml:space="preserve">Über </w:t>
      </w:r>
      <w:r w:rsidRPr="2CB8E9BF" w:rsidR="0039276E">
        <w:rPr>
          <w:rFonts w:ascii="Arial" w:hAnsi="Arial" w:eastAsia="Arial" w:cs="Arial"/>
          <w:i w:val="1"/>
          <w:iCs w:val="1"/>
          <w:sz w:val="22"/>
          <w:szCs w:val="22"/>
          <w:lang w:val="de-DE"/>
        </w:rPr>
        <w:t>S</w:t>
      </w:r>
      <w:r w:rsidRPr="2CB8E9BF" w:rsidR="5ACD3324">
        <w:rPr>
          <w:rFonts w:ascii="Arial" w:hAnsi="Arial" w:eastAsia="Arial" w:cs="Arial"/>
          <w:i w:val="1"/>
          <w:iCs w:val="1"/>
          <w:sz w:val="22"/>
          <w:szCs w:val="22"/>
          <w:lang w:val="de-DE"/>
        </w:rPr>
        <w:t xml:space="preserve">eltene Erden ist nur sehr wenig bekannt, obwohl sie große geopolitische und ökologische Herausforderungen </w:t>
      </w:r>
      <w:r w:rsidRPr="2CB8E9BF" w:rsidR="00D91956">
        <w:rPr>
          <w:rFonts w:ascii="Arial" w:hAnsi="Arial" w:eastAsia="Arial" w:cs="Arial"/>
          <w:i w:val="1"/>
          <w:iCs w:val="1"/>
          <w:sz w:val="22"/>
          <w:szCs w:val="22"/>
          <w:lang w:val="de-DE"/>
        </w:rPr>
        <w:t>in</w:t>
      </w:r>
      <w:r w:rsidRPr="2CB8E9BF" w:rsidR="5ACD3324">
        <w:rPr>
          <w:rFonts w:ascii="Arial" w:hAnsi="Arial" w:eastAsia="Arial" w:cs="Arial"/>
          <w:i w:val="1"/>
          <w:iCs w:val="1"/>
          <w:sz w:val="22"/>
          <w:szCs w:val="22"/>
          <w:lang w:val="de-DE"/>
        </w:rPr>
        <w:t xml:space="preserve"> sich </w:t>
      </w:r>
      <w:r w:rsidRPr="2CB8E9BF" w:rsidR="00D91956">
        <w:rPr>
          <w:rFonts w:ascii="Arial" w:hAnsi="Arial" w:eastAsia="Arial" w:cs="Arial"/>
          <w:i w:val="1"/>
          <w:iCs w:val="1"/>
          <w:sz w:val="22"/>
          <w:szCs w:val="22"/>
          <w:lang w:val="de-DE"/>
        </w:rPr>
        <w:t>tragen</w:t>
      </w:r>
      <w:r w:rsidRPr="2CB8E9BF" w:rsidR="5ACD3324">
        <w:rPr>
          <w:rFonts w:ascii="Arial" w:hAnsi="Arial" w:eastAsia="Arial" w:cs="Arial"/>
          <w:sz w:val="22"/>
          <w:szCs w:val="22"/>
          <w:lang w:val="de-DE"/>
        </w:rPr>
        <w:t xml:space="preserve">", erklärte Perrin. </w:t>
      </w:r>
      <w:r w:rsidRPr="2CB8E9BF" w:rsidR="49816D3B">
        <w:rPr>
          <w:rFonts w:ascii="Arial" w:hAnsi="Arial" w:eastAsia="Arial" w:cs="Arial"/>
          <w:sz w:val="22"/>
          <w:szCs w:val="22"/>
          <w:lang w:val="de-DE"/>
        </w:rPr>
        <w:t>“</w:t>
      </w:r>
      <w:r w:rsidRPr="2CB8E9BF" w:rsidR="5ACD3324">
        <w:rPr>
          <w:rFonts w:ascii="Arial" w:hAnsi="Arial" w:eastAsia="Arial" w:cs="Arial"/>
          <w:i w:val="1"/>
          <w:iCs w:val="1"/>
          <w:sz w:val="22"/>
          <w:szCs w:val="22"/>
          <w:lang w:val="de-DE"/>
        </w:rPr>
        <w:t xml:space="preserve">Unsere größte Herausforderung bestand zunächst darin, </w:t>
      </w:r>
      <w:r w:rsidRPr="2CB8E9BF" w:rsidR="00D91956">
        <w:rPr>
          <w:rFonts w:ascii="Arial" w:hAnsi="Arial" w:eastAsia="Arial" w:cs="Arial"/>
          <w:i w:val="1"/>
          <w:iCs w:val="1"/>
          <w:sz w:val="22"/>
          <w:szCs w:val="22"/>
          <w:lang w:val="de-DE"/>
        </w:rPr>
        <w:t>P</w:t>
      </w:r>
      <w:r w:rsidRPr="2CB8E9BF" w:rsidR="5ACD3324">
        <w:rPr>
          <w:rFonts w:ascii="Arial" w:hAnsi="Arial" w:eastAsia="Arial" w:cs="Arial"/>
          <w:i w:val="1"/>
          <w:iCs w:val="1"/>
          <w:sz w:val="22"/>
          <w:szCs w:val="22"/>
          <w:lang w:val="de-DE"/>
        </w:rPr>
        <w:t xml:space="preserve">artner </w:t>
      </w:r>
      <w:r w:rsidRPr="2CB8E9BF" w:rsidR="00D91956">
        <w:rPr>
          <w:rFonts w:ascii="Arial" w:hAnsi="Arial" w:eastAsia="Arial" w:cs="Arial"/>
          <w:i w:val="1"/>
          <w:iCs w:val="1"/>
          <w:sz w:val="22"/>
          <w:szCs w:val="22"/>
          <w:lang w:val="de-DE"/>
        </w:rPr>
        <w:t xml:space="preserve">in der </w:t>
      </w:r>
      <w:r w:rsidRPr="2CB8E9BF" w:rsidR="00D91956">
        <w:rPr>
          <w:rFonts w:ascii="Arial" w:hAnsi="Arial" w:eastAsia="Arial" w:cs="Arial"/>
          <w:i w:val="1"/>
          <w:iCs w:val="1"/>
          <w:sz w:val="22"/>
          <w:szCs w:val="22"/>
          <w:lang w:val="de-DE"/>
        </w:rPr>
        <w:t>Industrie</w:t>
      </w:r>
      <w:r w:rsidRPr="2CB8E9BF" w:rsidR="00D91956">
        <w:rPr>
          <w:rFonts w:ascii="Arial" w:hAnsi="Arial" w:eastAsia="Arial" w:cs="Arial"/>
          <w:i w:val="1"/>
          <w:iCs w:val="1"/>
          <w:sz w:val="22"/>
          <w:szCs w:val="22"/>
          <w:lang w:val="de-DE"/>
        </w:rPr>
        <w:t xml:space="preserve"> </w:t>
      </w:r>
      <w:r w:rsidRPr="2CB8E9BF" w:rsidR="5ACD3324">
        <w:rPr>
          <w:rFonts w:ascii="Arial" w:hAnsi="Arial" w:eastAsia="Arial" w:cs="Arial"/>
          <w:i w:val="1"/>
          <w:iCs w:val="1"/>
          <w:sz w:val="22"/>
          <w:szCs w:val="22"/>
          <w:lang w:val="de-DE"/>
        </w:rPr>
        <w:t xml:space="preserve">zu finden. Wir haben erkannt, dass viele Branchen keine Kontrolle über ihre Lieferkette haben, was eine harte </w:t>
      </w:r>
      <w:r w:rsidRPr="2CB8E9BF" w:rsidR="006E1B4A">
        <w:rPr>
          <w:rFonts w:ascii="Arial" w:hAnsi="Arial" w:eastAsia="Arial" w:cs="Arial"/>
          <w:i w:val="1"/>
          <w:iCs w:val="1"/>
          <w:sz w:val="22"/>
          <w:szCs w:val="22"/>
          <w:lang w:val="de-DE"/>
        </w:rPr>
        <w:t xml:space="preserve">Erkenntnis </w:t>
      </w:r>
      <w:r w:rsidRPr="2CB8E9BF" w:rsidR="0C1B6692">
        <w:rPr>
          <w:rFonts w:ascii="Arial" w:hAnsi="Arial" w:eastAsia="Arial" w:cs="Arial"/>
          <w:i w:val="1"/>
          <w:iCs w:val="1"/>
          <w:sz w:val="22"/>
          <w:szCs w:val="22"/>
          <w:lang w:val="de-DE"/>
        </w:rPr>
        <w:t>war,</w:t>
      </w:r>
      <w:r w:rsidRPr="2CB8E9BF" w:rsidR="5ACD3324">
        <w:rPr>
          <w:rFonts w:ascii="Arial" w:hAnsi="Arial" w:eastAsia="Arial" w:cs="Arial"/>
          <w:i w:val="1"/>
          <w:iCs w:val="1"/>
          <w:sz w:val="22"/>
          <w:szCs w:val="22"/>
          <w:lang w:val="de-DE"/>
        </w:rPr>
        <w:t xml:space="preserve"> </w:t>
      </w:r>
      <w:r w:rsidRPr="2CB8E9BF" w:rsidR="6A6D28AF">
        <w:rPr>
          <w:rFonts w:ascii="Arial" w:hAnsi="Arial" w:eastAsia="Arial" w:cs="Arial"/>
          <w:i w:val="1"/>
          <w:iCs w:val="1"/>
          <w:sz w:val="22"/>
          <w:szCs w:val="22"/>
          <w:lang w:val="de-DE"/>
        </w:rPr>
        <w:t>der wir uns stellen wollten</w:t>
      </w:r>
      <w:r w:rsidRPr="2CB8E9BF" w:rsidR="41199316">
        <w:rPr>
          <w:rFonts w:ascii="Arial" w:hAnsi="Arial" w:eastAsia="Arial" w:cs="Arial"/>
          <w:i w:val="1"/>
          <w:iCs w:val="1"/>
          <w:sz w:val="22"/>
          <w:szCs w:val="22"/>
          <w:lang w:val="de-DE"/>
        </w:rPr>
        <w:t>”</w:t>
      </w:r>
      <w:r w:rsidRPr="2CB8E9BF" w:rsidR="5ACD3324">
        <w:rPr>
          <w:rFonts w:ascii="Arial" w:hAnsi="Arial" w:eastAsia="Arial" w:cs="Arial"/>
          <w:sz w:val="22"/>
          <w:szCs w:val="22"/>
          <w:lang w:val="de-DE"/>
        </w:rPr>
        <w:t>, fügte sie hinzu.</w:t>
      </w:r>
    </w:p>
    <w:p w:rsidR="4CE2C8DD" w:rsidP="1CAD522C" w:rsidRDefault="04CD28AB" w14:paraId="08B0EC73" w14:textId="10DF8A3E">
      <w:pPr>
        <w:rPr>
          <w:rFonts w:ascii="Arial" w:hAnsi="Arial" w:eastAsia="Arial" w:cs="Arial"/>
          <w:sz w:val="22"/>
          <w:szCs w:val="22"/>
          <w:lang w:val="de-DE"/>
        </w:rPr>
      </w:pPr>
      <w:r w:rsidRPr="69BEFDBF" w:rsidR="04CD28AB">
        <w:rPr>
          <w:rFonts w:ascii="Arial" w:hAnsi="Arial" w:eastAsia="Arial" w:cs="Arial"/>
          <w:sz w:val="22"/>
          <w:szCs w:val="22"/>
          <w:lang w:val="de-DE"/>
        </w:rPr>
        <w:t>REEcover</w:t>
      </w:r>
      <w:r w:rsidRPr="69BEFDBF" w:rsidR="04CD28AB">
        <w:rPr>
          <w:rFonts w:ascii="Arial" w:hAnsi="Arial" w:eastAsia="Arial" w:cs="Arial"/>
          <w:sz w:val="22"/>
          <w:szCs w:val="22"/>
          <w:lang w:val="de-DE"/>
        </w:rPr>
        <w:t xml:space="preserve"> arbeitet derzeit mit Industriepartnern zusammen, um die Technologie zu </w:t>
      </w:r>
      <w:r w:rsidRPr="69BEFDBF" w:rsidR="43281919">
        <w:rPr>
          <w:rFonts w:ascii="Arial" w:hAnsi="Arial" w:eastAsia="Arial" w:cs="Arial"/>
          <w:sz w:val="22"/>
          <w:szCs w:val="22"/>
          <w:lang w:val="de-DE"/>
        </w:rPr>
        <w:t xml:space="preserve">skalieren </w:t>
      </w:r>
      <w:r w:rsidRPr="69BEFDBF" w:rsidR="04CD28AB">
        <w:rPr>
          <w:rFonts w:ascii="Arial" w:hAnsi="Arial" w:eastAsia="Arial" w:cs="Arial"/>
          <w:sz w:val="22"/>
          <w:szCs w:val="22"/>
          <w:lang w:val="de-DE"/>
        </w:rPr>
        <w:t xml:space="preserve">und </w:t>
      </w:r>
      <w:r w:rsidRPr="69BEFDBF" w:rsidR="6E55EEBC">
        <w:rPr>
          <w:rFonts w:ascii="Arial" w:hAnsi="Arial" w:eastAsia="Arial" w:cs="Arial"/>
          <w:sz w:val="22"/>
          <w:szCs w:val="22"/>
          <w:lang w:val="de-DE"/>
        </w:rPr>
        <w:t xml:space="preserve">ihre </w:t>
      </w:r>
      <w:r w:rsidRPr="69BEFDBF" w:rsidR="04CD28AB">
        <w:rPr>
          <w:rFonts w:ascii="Arial" w:hAnsi="Arial" w:eastAsia="Arial" w:cs="Arial"/>
          <w:sz w:val="22"/>
          <w:szCs w:val="22"/>
          <w:lang w:val="de-DE"/>
        </w:rPr>
        <w:t>Anwendungen auf Selten</w:t>
      </w:r>
      <w:r w:rsidRPr="69BEFDBF" w:rsidR="006E1B4A">
        <w:rPr>
          <w:rFonts w:ascii="Arial" w:hAnsi="Arial" w:eastAsia="Arial" w:cs="Arial"/>
          <w:sz w:val="22"/>
          <w:szCs w:val="22"/>
          <w:lang w:val="de-DE"/>
        </w:rPr>
        <w:t>e</w:t>
      </w:r>
      <w:r w:rsidRPr="69BEFDBF" w:rsidR="006E1B4A">
        <w:rPr>
          <w:rFonts w:ascii="Arial" w:hAnsi="Arial" w:eastAsia="Arial" w:cs="Arial"/>
          <w:sz w:val="22"/>
          <w:szCs w:val="22"/>
          <w:lang w:val="de-DE"/>
        </w:rPr>
        <w:t xml:space="preserve"> </w:t>
      </w:r>
      <w:r w:rsidRPr="69BEFDBF" w:rsidR="006E1B4A">
        <w:rPr>
          <w:rFonts w:ascii="Arial" w:hAnsi="Arial" w:eastAsia="Arial" w:cs="Arial"/>
          <w:sz w:val="22"/>
          <w:szCs w:val="22"/>
          <w:lang w:val="de-DE"/>
        </w:rPr>
        <w:t>E</w:t>
      </w:r>
      <w:r w:rsidRPr="69BEFDBF" w:rsidR="04CD28AB">
        <w:rPr>
          <w:rFonts w:ascii="Arial" w:hAnsi="Arial" w:eastAsia="Arial" w:cs="Arial"/>
          <w:sz w:val="22"/>
          <w:szCs w:val="22"/>
          <w:lang w:val="de-DE"/>
        </w:rPr>
        <w:t>rd</w:t>
      </w:r>
      <w:r w:rsidRPr="69BEFDBF" w:rsidR="006E1B4A">
        <w:rPr>
          <w:rFonts w:ascii="Arial" w:hAnsi="Arial" w:eastAsia="Arial" w:cs="Arial"/>
          <w:sz w:val="22"/>
          <w:szCs w:val="22"/>
          <w:lang w:val="de-DE"/>
        </w:rPr>
        <w:t>en-</w:t>
      </w:r>
      <w:r w:rsidRPr="69BEFDBF" w:rsidR="006E1B4A">
        <w:rPr>
          <w:rFonts w:ascii="Arial" w:hAnsi="Arial" w:eastAsia="Arial" w:cs="Arial"/>
          <w:sz w:val="22"/>
          <w:szCs w:val="22"/>
          <w:lang w:val="de-DE"/>
        </w:rPr>
        <w:t>M</w:t>
      </w:r>
      <w:r w:rsidRPr="69BEFDBF" w:rsidR="04CD28AB">
        <w:rPr>
          <w:rFonts w:ascii="Arial" w:hAnsi="Arial" w:eastAsia="Arial" w:cs="Arial"/>
          <w:sz w:val="22"/>
          <w:szCs w:val="22"/>
          <w:lang w:val="de-DE"/>
        </w:rPr>
        <w:t>agnete</w:t>
      </w:r>
      <w:r w:rsidRPr="69BEFDBF" w:rsidR="6C55F558">
        <w:rPr>
          <w:rFonts w:ascii="Arial" w:hAnsi="Arial" w:eastAsia="Arial" w:cs="Arial"/>
          <w:sz w:val="22"/>
          <w:szCs w:val="22"/>
          <w:lang w:val="de-DE"/>
        </w:rPr>
        <w:t xml:space="preserve"> wie die in Elektrofahrzeugen und Windturbinen zu </w:t>
      </w:r>
      <w:r w:rsidRPr="69BEFDBF" w:rsidR="3B879FCB">
        <w:rPr>
          <w:rFonts w:ascii="Arial" w:hAnsi="Arial" w:eastAsia="Arial" w:cs="Arial"/>
          <w:sz w:val="22"/>
          <w:szCs w:val="22"/>
          <w:lang w:val="de-DE"/>
        </w:rPr>
        <w:t>erweitern, mit dem Ziel, andere seltene Erden-Elemente zurückzugewinnen.</w:t>
      </w:r>
    </w:p>
    <w:p w:rsidR="4CE2C8DD" w:rsidP="626F6671" w:rsidRDefault="2FE1751F" w14:paraId="582EE715" w14:textId="16826230">
      <w:pPr>
        <w:rPr>
          <w:rFonts w:ascii="Arial" w:hAnsi="Arial" w:eastAsia="Arial" w:cs="Arial"/>
          <w:sz w:val="22"/>
          <w:szCs w:val="22"/>
          <w:lang w:val="de-DE"/>
        </w:rPr>
      </w:pPr>
      <w:r w:rsidRPr="5208FC8F" w:rsidR="2543010B">
        <w:rPr>
          <w:rFonts w:ascii="Arial" w:hAnsi="Arial" w:eastAsia="Arial" w:cs="Arial"/>
          <w:b w:val="1"/>
          <w:bCs w:val="1"/>
          <w:i w:val="0"/>
          <w:iCs w:val="0"/>
          <w:caps w:val="0"/>
          <w:smallCaps w:val="0"/>
          <w:noProof w:val="0"/>
          <w:color w:val="000000" w:themeColor="text1" w:themeTint="FF" w:themeShade="FF"/>
          <w:sz w:val="22"/>
          <w:szCs w:val="22"/>
          <w:lang w:val="de-DE"/>
        </w:rPr>
        <w:t>Der Young Inventors Prize würdigt weltweit Innovatoren unter 30 Jahren – sie nutzen alle Technologie, um globale Herausforderungen im Rahmen der Ziele für nachhaltige Entwicklung (SDGs) der Vereinten Nationen zu bewältigen.</w:t>
      </w:r>
      <w:r w:rsidRPr="5208FC8F" w:rsidR="0B215051">
        <w:rPr>
          <w:rFonts w:ascii="Arial" w:hAnsi="Arial" w:eastAsia="Arial" w:cs="Arial"/>
          <w:b w:val="1"/>
          <w:bCs w:val="1"/>
          <w:color w:val="000000" w:themeColor="text1" w:themeTint="FF" w:themeShade="FF"/>
          <w:sz w:val="22"/>
          <w:szCs w:val="22"/>
          <w:lang w:val="de-DE"/>
        </w:rPr>
        <w:t xml:space="preserve"> </w:t>
      </w:r>
      <w:r w:rsidRPr="5208FC8F" w:rsidR="0B215051">
        <w:rPr>
          <w:rFonts w:ascii="Arial" w:hAnsi="Arial" w:eastAsia="Arial" w:cs="Arial"/>
          <w:color w:val="000000" w:themeColor="text1" w:themeTint="FF" w:themeShade="FF"/>
          <w:sz w:val="22"/>
          <w:szCs w:val="22"/>
          <w:lang w:val="de-DE"/>
        </w:rPr>
        <w:t xml:space="preserve">Perrins </w:t>
      </w:r>
      <w:r w:rsidRPr="5208FC8F" w:rsidR="0B215051">
        <w:rPr>
          <w:rFonts w:ascii="Arial" w:hAnsi="Arial" w:eastAsia="Arial" w:cs="Arial"/>
          <w:color w:val="000000" w:themeColor="text1" w:themeTint="FF" w:themeShade="FF"/>
          <w:sz w:val="22"/>
          <w:szCs w:val="22"/>
          <w:lang w:val="de-DE"/>
        </w:rPr>
        <w:t xml:space="preserve">Innovation </w:t>
      </w:r>
      <w:r w:rsidRPr="5208FC8F" w:rsidR="0B215051">
        <w:rPr>
          <w:rFonts w:ascii="Arial" w:hAnsi="Arial" w:eastAsia="Arial" w:cs="Arial"/>
          <w:color w:val="000000" w:themeColor="text1" w:themeTint="FF" w:themeShade="FF"/>
          <w:sz w:val="22"/>
          <w:szCs w:val="22"/>
          <w:lang w:val="de-DE"/>
        </w:rPr>
        <w:t xml:space="preserve">unterstützt </w:t>
      </w:r>
      <w:r w:rsidRPr="5208FC8F" w:rsidR="00AE45C9">
        <w:rPr>
          <w:rFonts w:ascii="Arial" w:hAnsi="Arial" w:eastAsia="Arial" w:cs="Arial"/>
          <w:color w:val="000000" w:themeColor="text1" w:themeTint="FF" w:themeShade="FF"/>
          <w:sz w:val="22"/>
          <w:szCs w:val="22"/>
          <w:lang w:val="de-DE"/>
        </w:rPr>
        <w:t xml:space="preserve">das </w:t>
      </w:r>
      <w:r w:rsidRPr="5208FC8F" w:rsidR="5C4A3C87">
        <w:rPr>
          <w:rFonts w:ascii="Arial" w:hAnsi="Arial" w:eastAsia="Arial" w:cs="Arial"/>
          <w:color w:val="000000" w:themeColor="text1" w:themeTint="FF" w:themeShade="FF"/>
          <w:sz w:val="22"/>
          <w:szCs w:val="22"/>
          <w:lang w:val="de-DE"/>
        </w:rPr>
        <w:t xml:space="preserve">Nachhaltigkeitsziel </w:t>
      </w:r>
      <w:r w:rsidRPr="5208FC8F" w:rsidR="0B215051">
        <w:rPr>
          <w:rFonts w:ascii="Arial" w:hAnsi="Arial" w:eastAsia="Arial" w:cs="Arial"/>
          <w:color w:val="000000" w:themeColor="text1" w:themeTint="FF" w:themeShade="FF"/>
          <w:sz w:val="22"/>
          <w:szCs w:val="22"/>
          <w:lang w:val="de-DE"/>
        </w:rPr>
        <w:t xml:space="preserve">12 (Nachhaltiger Konsum und Produktion), indem es die Wiederverwendung von Ressourcen erleichtert, anstatt </w:t>
      </w:r>
      <w:r w:rsidRPr="5208FC8F" w:rsidR="0B215051">
        <w:rPr>
          <w:rFonts w:ascii="Arial" w:hAnsi="Arial" w:eastAsia="Arial" w:cs="Arial"/>
          <w:color w:val="000000" w:themeColor="text1" w:themeTint="FF" w:themeShade="FF"/>
          <w:sz w:val="22"/>
          <w:szCs w:val="22"/>
          <w:lang w:val="de-DE"/>
        </w:rPr>
        <w:t xml:space="preserve">auf neuen Bergbau zu </w:t>
      </w:r>
      <w:r w:rsidRPr="5208FC8F" w:rsidR="00D61984">
        <w:rPr>
          <w:rFonts w:ascii="Arial" w:hAnsi="Arial" w:eastAsia="Arial" w:cs="Arial"/>
          <w:color w:val="000000" w:themeColor="text1" w:themeTint="FF" w:themeShade="FF"/>
          <w:sz w:val="22"/>
          <w:szCs w:val="22"/>
          <w:lang w:val="de-DE"/>
        </w:rPr>
        <w:t>setz</w:t>
      </w:r>
      <w:r w:rsidRPr="5208FC8F" w:rsidR="0B215051">
        <w:rPr>
          <w:rFonts w:ascii="Arial" w:hAnsi="Arial" w:eastAsia="Arial" w:cs="Arial"/>
          <w:color w:val="000000" w:themeColor="text1" w:themeTint="FF" w:themeShade="FF"/>
          <w:sz w:val="22"/>
          <w:szCs w:val="22"/>
          <w:lang w:val="de-DE"/>
        </w:rPr>
        <w:t>en</w:t>
      </w:r>
      <w:r w:rsidRPr="5208FC8F" w:rsidR="129E6D85">
        <w:rPr>
          <w:rFonts w:ascii="Arial" w:hAnsi="Arial" w:eastAsia="Arial" w:cs="Arial"/>
          <w:color w:val="000000" w:themeColor="text1" w:themeTint="FF" w:themeShade="FF"/>
          <w:sz w:val="22"/>
          <w:szCs w:val="22"/>
          <w:lang w:val="de-DE"/>
        </w:rPr>
        <w:t xml:space="preserve"> und trägt damit auch zu </w:t>
      </w:r>
      <w:r w:rsidRPr="5208FC8F" w:rsidR="3BF66BC3">
        <w:rPr>
          <w:rFonts w:ascii="Arial" w:hAnsi="Arial" w:eastAsia="Arial" w:cs="Arial"/>
          <w:color w:val="000000" w:themeColor="text1" w:themeTint="FF" w:themeShade="FF"/>
          <w:sz w:val="22"/>
          <w:szCs w:val="22"/>
          <w:lang w:val="de-DE"/>
        </w:rPr>
        <w:t xml:space="preserve">Nachhaltigkeitsziel </w:t>
      </w:r>
      <w:r w:rsidRPr="5208FC8F" w:rsidR="129E6D85">
        <w:rPr>
          <w:rFonts w:ascii="Arial" w:hAnsi="Arial" w:eastAsia="Arial" w:cs="Arial"/>
          <w:color w:val="000000" w:themeColor="text1" w:themeTint="FF" w:themeShade="FF"/>
          <w:sz w:val="22"/>
          <w:szCs w:val="22"/>
          <w:lang w:val="de-DE"/>
        </w:rPr>
        <w:t>15 (Leben an Land) bei.</w:t>
      </w:r>
    </w:p>
    <w:p w:rsidRPr="00D61984" w:rsidR="4CE2C8DD" w:rsidP="626F6671" w:rsidRDefault="6878A318" w14:paraId="7B810DB7" w14:textId="2566A611">
      <w:pPr>
        <w:spacing w:before="240" w:after="240" w:line="240" w:lineRule="auto"/>
        <w:jc w:val="both"/>
        <w:rPr>
          <w:rFonts w:ascii="Arial" w:hAnsi="Arial" w:eastAsia="Arial" w:cs="Arial"/>
          <w:color w:val="000000" w:themeColor="text1"/>
          <w:sz w:val="22"/>
          <w:szCs w:val="22"/>
          <w:lang w:val="de-DE"/>
        </w:rPr>
      </w:pPr>
      <w:r w:rsidRPr="2CB8E9BF" w:rsidR="6878A318">
        <w:rPr>
          <w:rFonts w:ascii="Arial" w:hAnsi="Arial" w:eastAsia="Arial" w:cs="Arial"/>
          <w:b w:val="1"/>
          <w:bCs w:val="1"/>
          <w:color w:val="000000" w:themeColor="text1" w:themeTint="FF" w:themeShade="FF"/>
          <w:sz w:val="22"/>
          <w:szCs w:val="22"/>
          <w:lang w:val="de-DE"/>
        </w:rPr>
        <w:t xml:space="preserve">Die </w:t>
      </w:r>
      <w:r w:rsidRPr="2CB8E9BF" w:rsidR="199AE1A8">
        <w:rPr>
          <w:rFonts w:ascii="Arial" w:hAnsi="Arial" w:eastAsia="Arial" w:cs="Arial"/>
          <w:b w:val="1"/>
          <w:bCs w:val="1"/>
          <w:color w:val="000000" w:themeColor="text1" w:themeTint="FF" w:themeShade="FF"/>
          <w:sz w:val="22"/>
          <w:szCs w:val="22"/>
          <w:lang w:val="de-DE"/>
        </w:rPr>
        <w:t xml:space="preserve">Gewinner </w:t>
      </w:r>
      <w:r w:rsidRPr="2CB8E9BF" w:rsidR="6878A318">
        <w:rPr>
          <w:rFonts w:ascii="Arial" w:hAnsi="Arial" w:eastAsia="Arial" w:cs="Arial"/>
          <w:b w:val="1"/>
          <w:bCs w:val="1"/>
          <w:color w:val="000000" w:themeColor="text1" w:themeTint="FF" w:themeShade="FF"/>
          <w:sz w:val="22"/>
          <w:szCs w:val="22"/>
          <w:lang w:val="de-DE"/>
        </w:rPr>
        <w:t xml:space="preserve">der Ausgabe 2025 werden während einer Zeremonie bekannt gegeben, die am 18. Juni 2025 live aus Island </w:t>
      </w:r>
      <w:r>
        <w:fldChar w:fldCharType="begin"/>
      </w:r>
      <w:del w:author="Penelope Piraino" w:date="2025-04-22T12:45:49.731Z" w:id="2089155995">
        <w:r>
          <w:delInstrText xml:space="preserve">HYPERLINK "https://www.epo.org/en/news-events/young-inventors-prize/2025-event?mtm_camp=pressrelease&amp;mtm_key=yip2025&amp;mtm_med=press" </w:delInstrText>
        </w:r>
      </w:del>
      <w:ins w:author="Penelope Piraino" w:date="2025-04-22T12:45:49.731Z" w:id="365444072">
        <w:r>
          <w:instrText xml:space="preserve">HYPERLINK "https://www.epo.org/de/news-events/young-inventors-prize/2025-event?mtm_camp=pressrelease&amp;mtm_key=yip2025&amp;mtm_med=press" </w:instrText>
        </w:r>
      </w:ins>
      <w:r>
        <w:fldChar w:fldCharType="separate"/>
      </w:r>
      <w:r>
        <w:fldChar w:fldCharType="begin"/>
      </w:r>
      <w:r>
        <w:instrText xml:space="preserve">HYPERLINK "https://www.epo.org/en/news-events/young-inventors-prize/2025-event?mtm_camp=pressrelease&amp;mtm_key=yip2025&amp;mtm_med=press" \h</w:instrText>
      </w:r>
      <w:r>
        <w:fldChar w:fldCharType="separate"/>
      </w:r>
      <w:r w:rsidRPr="2CB8E9BF" w:rsidR="6878A318">
        <w:rPr>
          <w:rStyle w:val="Hyperlink"/>
          <w:rFonts w:ascii="Arial" w:hAnsi="Arial" w:eastAsia="Arial" w:cs="Arial"/>
          <w:b w:val="1"/>
          <w:bCs w:val="1"/>
          <w:sz w:val="22"/>
          <w:szCs w:val="22"/>
          <w:lang w:val="de-DE"/>
        </w:rPr>
        <w:t>übertragen</w:t>
      </w:r>
      <w:r>
        <w:fldChar w:fldCharType="end"/>
      </w:r>
      <w:r>
        <w:fldChar w:fldCharType="end"/>
      </w:r>
      <w:r w:rsidRPr="2CB8E9BF" w:rsidR="6878A318">
        <w:rPr>
          <w:rFonts w:ascii="Arial" w:hAnsi="Arial" w:eastAsia="Arial" w:cs="Arial"/>
          <w:b w:val="1"/>
          <w:bCs w:val="1"/>
          <w:color w:val="000000" w:themeColor="text1" w:themeTint="FF" w:themeShade="FF"/>
          <w:sz w:val="22"/>
          <w:szCs w:val="22"/>
          <w:lang w:val="de-DE"/>
        </w:rPr>
        <w:t xml:space="preserve"> wird.</w:t>
      </w:r>
    </w:p>
    <w:p w:rsidRPr="00817635" w:rsidR="4CE2C8DD" w:rsidP="1CAD522C" w:rsidRDefault="6878A318" w14:paraId="36945265" w14:textId="41198FD6">
      <w:pPr>
        <w:spacing w:before="240" w:after="240" w:line="240" w:lineRule="auto"/>
        <w:jc w:val="both"/>
        <w:rPr>
          <w:rFonts w:ascii="Arial" w:hAnsi="Arial" w:eastAsia="Arial" w:cs="Arial"/>
          <w:color w:val="000000" w:themeColor="text1"/>
          <w:sz w:val="22"/>
          <w:szCs w:val="22"/>
          <w:lang w:val="de-DE"/>
        </w:rPr>
      </w:pPr>
      <w:r w:rsidRPr="5208FC8F" w:rsidR="6878A318">
        <w:rPr>
          <w:rFonts w:ascii="Arial" w:hAnsi="Arial" w:eastAsia="Arial" w:cs="Arial"/>
          <w:color w:val="000000" w:themeColor="text1" w:themeTint="FF" w:themeShade="FF"/>
          <w:sz w:val="22"/>
          <w:szCs w:val="22"/>
          <w:lang w:val="de-DE"/>
        </w:rPr>
        <w:t>Weitere Informationen über die Wirkung der Erfindung, die Technologie und die Geschichte de</w:t>
      </w:r>
      <w:r w:rsidRPr="5208FC8F" w:rsidR="00D61984">
        <w:rPr>
          <w:rFonts w:ascii="Arial" w:hAnsi="Arial" w:eastAsia="Arial" w:cs="Arial"/>
          <w:color w:val="000000" w:themeColor="text1" w:themeTint="FF" w:themeShade="FF"/>
          <w:sz w:val="22"/>
          <w:szCs w:val="22"/>
          <w:lang w:val="de-DE"/>
        </w:rPr>
        <w:t>r</w:t>
      </w:r>
      <w:r w:rsidRPr="5208FC8F" w:rsidR="6878A318">
        <w:rPr>
          <w:rFonts w:ascii="Arial" w:hAnsi="Arial" w:eastAsia="Arial" w:cs="Arial"/>
          <w:color w:val="000000" w:themeColor="text1" w:themeTint="FF" w:themeShade="FF"/>
          <w:sz w:val="22"/>
          <w:szCs w:val="22"/>
          <w:lang w:val="de-DE"/>
        </w:rPr>
        <w:t xml:space="preserve"> Erfinder</w:t>
      </w:r>
      <w:r w:rsidRPr="5208FC8F" w:rsidR="00D61984">
        <w:rPr>
          <w:rFonts w:ascii="Arial" w:hAnsi="Arial" w:eastAsia="Arial" w:cs="Arial"/>
          <w:color w:val="000000" w:themeColor="text1" w:themeTint="FF" w:themeShade="FF"/>
          <w:sz w:val="22"/>
          <w:szCs w:val="22"/>
          <w:lang w:val="de-DE"/>
        </w:rPr>
        <w:t>in</w:t>
      </w:r>
      <w:r w:rsidRPr="5208FC8F" w:rsidR="6878A318">
        <w:rPr>
          <w:rFonts w:ascii="Arial" w:hAnsi="Arial" w:eastAsia="Arial" w:cs="Arial"/>
          <w:color w:val="000000" w:themeColor="text1" w:themeTint="FF" w:themeShade="FF"/>
          <w:sz w:val="22"/>
          <w:szCs w:val="22"/>
          <w:lang w:val="de-DE"/>
        </w:rPr>
        <w:t xml:space="preserve"> finden Sie </w:t>
      </w:r>
      <w:r>
        <w:fldChar w:fldCharType="begin"/>
      </w:r>
      <w:del w:author="Penelope Piraino" w:date="2025-04-22T12:46:10.27Z" w:id="67555156">
        <w:r>
          <w:delInstrText xml:space="preserve">HYPERLINK "https://www.epo.org/en/news-events/young-inventors-prize/marie-perrin?mtm_camp=pressrelease&amp;mtm_key=yip2025&amp;mtm_med=press" </w:delInstrText>
        </w:r>
      </w:del>
      <w:ins w:author="Penelope Piraino" w:date="2025-04-22T12:46:10.27Z" w:id="1021314787">
        <w:r>
          <w:instrText xml:space="preserve">HYPERLINK "https://www.epo.org/de/news-events/young-inventors-prize/marie-perrin?mtm_camp=pressrelease&amp;mtm_key=yip2025&amp;mtm_med=presshttps://www.epo.org/de/news-events/young-inventors-prize/marie-perrin" </w:instrText>
        </w:r>
      </w:ins>
      <w:r>
        <w:fldChar w:fldCharType="separate"/>
      </w:r>
      <w:hyperlink r:id="Rc5830214bb534741">
        <w:r w:rsidRPr="5208FC8F" w:rsidR="6878A318">
          <w:rPr>
            <w:rStyle w:val="Hyperlink"/>
            <w:rFonts w:ascii="Arial" w:hAnsi="Arial" w:eastAsia="Arial" w:cs="Arial"/>
            <w:sz w:val="22"/>
            <w:szCs w:val="22"/>
            <w:lang w:val="de-DE"/>
          </w:rPr>
          <w:t>hier</w:t>
        </w:r>
      </w:hyperlink>
      <w:r>
        <w:fldChar w:fldCharType="end"/>
      </w:r>
      <w:r w:rsidRPr="5208FC8F" w:rsidR="6878A318">
        <w:rPr>
          <w:rFonts w:ascii="Arial" w:hAnsi="Arial" w:eastAsia="Arial" w:cs="Arial"/>
          <w:color w:val="000000" w:themeColor="text1" w:themeTint="FF" w:themeShade="FF"/>
          <w:sz w:val="22"/>
          <w:szCs w:val="22"/>
          <w:lang w:val="de-DE"/>
        </w:rPr>
        <w:t>.</w:t>
      </w:r>
    </w:p>
    <w:p w:rsidR="4CE2C8DD" w:rsidP="1CAD522C" w:rsidRDefault="4CE2C8DD" w14:paraId="35E3A20B" w14:textId="41A2AE1E">
      <w:pPr>
        <w:rPr>
          <w:rFonts w:ascii="Arial" w:hAnsi="Arial" w:eastAsia="Arial" w:cs="Arial"/>
          <w:b/>
          <w:bCs/>
          <w:color w:val="000000" w:themeColor="text1"/>
          <w:sz w:val="22"/>
          <w:szCs w:val="22"/>
          <w:lang w:val="de-DE"/>
        </w:rPr>
      </w:pPr>
    </w:p>
    <w:p w:rsidRPr="00817635" w:rsidR="4CE2C8DD" w:rsidP="1CAD522C" w:rsidRDefault="4C9A9F48" w14:paraId="20D37DF5" w14:textId="0C13BA20">
      <w:pPr>
        <w:rPr>
          <w:rFonts w:ascii="Arial" w:hAnsi="Arial" w:eastAsia="Arial" w:cs="Arial"/>
          <w:color w:val="000000" w:themeColor="text1"/>
          <w:sz w:val="22"/>
          <w:szCs w:val="22"/>
          <w:lang w:val="de-DE"/>
        </w:rPr>
      </w:pPr>
      <w:r w:rsidRPr="1CAD522C">
        <w:rPr>
          <w:rFonts w:ascii="Arial" w:hAnsi="Arial" w:eastAsia="Arial" w:cs="Arial"/>
          <w:b/>
          <w:bCs/>
          <w:color w:val="000000" w:themeColor="text1"/>
          <w:sz w:val="22"/>
          <w:szCs w:val="22"/>
          <w:lang w:val="de-DE"/>
        </w:rPr>
        <w:t xml:space="preserve">Medienkontakte Europäisches Patentamt  </w:t>
      </w:r>
    </w:p>
    <w:p w:rsidRPr="00817635" w:rsidR="4CE2C8DD" w:rsidP="1CAD522C" w:rsidRDefault="4C9A9F48" w14:paraId="5A18513E" w14:textId="7A358E0F">
      <w:pPr>
        <w:spacing w:after="0"/>
        <w:jc w:val="both"/>
        <w:rPr>
          <w:rFonts w:ascii="Arial" w:hAnsi="Arial" w:eastAsia="Arial" w:cs="Arial"/>
          <w:color w:val="000000" w:themeColor="text1"/>
          <w:sz w:val="20"/>
          <w:szCs w:val="20"/>
          <w:lang w:val="de-DE"/>
        </w:rPr>
      </w:pPr>
      <w:r w:rsidRPr="1CAD522C">
        <w:rPr>
          <w:rFonts w:ascii="Arial" w:hAnsi="Arial" w:eastAsia="Arial" w:cs="Arial"/>
          <w:b/>
          <w:bCs/>
          <w:color w:val="000000" w:themeColor="text1"/>
          <w:sz w:val="20"/>
          <w:szCs w:val="20"/>
          <w:lang w:val="de-DE"/>
        </w:rPr>
        <w:t>Luis Berenguer Giménez</w:t>
      </w:r>
      <w:r w:rsidRPr="1CAD522C">
        <w:rPr>
          <w:rFonts w:ascii="Arial" w:hAnsi="Arial" w:eastAsia="Arial" w:cs="Arial"/>
          <w:color w:val="000000" w:themeColor="text1"/>
          <w:sz w:val="20"/>
          <w:szCs w:val="20"/>
          <w:lang w:val="de-DE"/>
        </w:rPr>
        <w:t xml:space="preserve"> </w:t>
      </w:r>
    </w:p>
    <w:p w:rsidRPr="00817635" w:rsidR="4CE2C8DD" w:rsidP="1CAD522C" w:rsidRDefault="4C9A9F48" w14:paraId="047FB677" w14:textId="2ED3EA3F">
      <w:pPr>
        <w:spacing w:after="0"/>
        <w:jc w:val="both"/>
        <w:rPr>
          <w:rFonts w:ascii="Arial" w:hAnsi="Arial" w:eastAsia="Arial" w:cs="Arial"/>
          <w:color w:val="000000" w:themeColor="text1"/>
          <w:sz w:val="20"/>
          <w:szCs w:val="20"/>
          <w:lang w:val="de-DE"/>
        </w:rPr>
      </w:pPr>
      <w:r w:rsidRPr="1CAD522C">
        <w:rPr>
          <w:rFonts w:ascii="Arial" w:hAnsi="Arial" w:eastAsia="Arial" w:cs="Arial"/>
          <w:color w:val="000000" w:themeColor="text1"/>
          <w:sz w:val="20"/>
          <w:szCs w:val="20"/>
          <w:lang w:val="de-DE"/>
        </w:rPr>
        <w:t>Hauptdirektor Kommunikation / EPA-Sprecher</w:t>
      </w:r>
    </w:p>
    <w:p w:rsidRPr="00817635" w:rsidR="4CE2C8DD" w:rsidP="1CAD522C" w:rsidRDefault="4CE2C8DD" w14:paraId="5E307A7A" w14:textId="13E9204D">
      <w:pPr>
        <w:spacing w:after="0"/>
        <w:jc w:val="both"/>
        <w:rPr>
          <w:rFonts w:ascii="Arial" w:hAnsi="Arial" w:eastAsia="Arial" w:cs="Arial"/>
          <w:color w:val="000000" w:themeColor="text1"/>
          <w:sz w:val="20"/>
          <w:szCs w:val="20"/>
          <w:lang w:val="de-DE"/>
        </w:rPr>
      </w:pPr>
    </w:p>
    <w:p w:rsidRPr="00817635" w:rsidR="4CE2C8DD" w:rsidP="1CAD522C" w:rsidRDefault="4C9A9F48" w14:paraId="57015E8E" w14:textId="523E8D4D">
      <w:pPr>
        <w:tabs>
          <w:tab w:val="left" w:pos="6864"/>
        </w:tabs>
        <w:spacing w:after="0"/>
        <w:jc w:val="both"/>
        <w:rPr>
          <w:rFonts w:ascii="Arial" w:hAnsi="Arial" w:eastAsia="Arial" w:cs="Arial"/>
          <w:color w:val="000000" w:themeColor="text1"/>
          <w:sz w:val="20"/>
          <w:szCs w:val="20"/>
          <w:lang w:val="de-DE"/>
        </w:rPr>
      </w:pPr>
      <w:r w:rsidRPr="1CAD522C">
        <w:rPr>
          <w:rFonts w:ascii="Arial" w:hAnsi="Arial" w:eastAsia="Arial" w:cs="Arial"/>
          <w:b/>
          <w:bCs/>
          <w:color w:val="000000" w:themeColor="text1"/>
          <w:sz w:val="20"/>
          <w:szCs w:val="20"/>
          <w:lang w:val="de-DE"/>
        </w:rPr>
        <w:t>EPA-Pressestelle</w:t>
      </w:r>
    </w:p>
    <w:p w:rsidRPr="00817635" w:rsidR="4CE2C8DD" w:rsidP="1CAD522C" w:rsidRDefault="4C9A9F48" w14:paraId="1707FDBC" w14:textId="133709A1">
      <w:pPr>
        <w:tabs>
          <w:tab w:val="left" w:pos="6864"/>
        </w:tabs>
        <w:spacing w:after="0"/>
        <w:jc w:val="both"/>
        <w:rPr>
          <w:rFonts w:ascii="Arial" w:hAnsi="Arial" w:eastAsia="Arial" w:cs="Arial"/>
          <w:color w:val="000000" w:themeColor="text1"/>
          <w:sz w:val="20"/>
          <w:szCs w:val="20"/>
          <w:lang w:val="de-DE"/>
        </w:rPr>
      </w:pPr>
      <w:hyperlink r:id="rId14">
        <w:r w:rsidRPr="00817635">
          <w:rPr>
            <w:rStyle w:val="Hyperlink"/>
            <w:rFonts w:ascii="Arial" w:hAnsi="Arial" w:eastAsia="Arial" w:cs="Arial"/>
            <w:sz w:val="20"/>
            <w:szCs w:val="20"/>
            <w:lang w:val="de-DE"/>
          </w:rPr>
          <w:t>press@epo.org</w:t>
        </w:r>
      </w:hyperlink>
      <w:r w:rsidRPr="00817635">
        <w:rPr>
          <w:rFonts w:ascii="Arial" w:hAnsi="Arial" w:eastAsia="Arial" w:cs="Arial"/>
          <w:color w:val="000000" w:themeColor="text1"/>
          <w:sz w:val="20"/>
          <w:szCs w:val="20"/>
          <w:lang w:val="de-DE"/>
        </w:rPr>
        <w:t xml:space="preserve"> </w:t>
      </w:r>
      <w:r w:rsidRPr="00817635" w:rsidR="4CE2C8DD">
        <w:rPr>
          <w:lang w:val="de-DE"/>
        </w:rPr>
        <w:br/>
      </w:r>
      <w:r w:rsidRPr="00817635">
        <w:rPr>
          <w:rFonts w:ascii="Arial" w:hAnsi="Arial" w:eastAsia="Arial" w:cs="Arial"/>
          <w:color w:val="000000" w:themeColor="text1"/>
          <w:sz w:val="20"/>
          <w:szCs w:val="20"/>
          <w:lang w:val="de-DE"/>
        </w:rPr>
        <w:t>Tel.: +49 89 2399-1833</w:t>
      </w:r>
    </w:p>
    <w:p w:rsidRPr="00817635" w:rsidR="4CE2C8DD" w:rsidP="1CAD522C" w:rsidRDefault="4CE2C8DD" w14:paraId="4E55696D" w14:textId="238EE9F7">
      <w:pPr>
        <w:tabs>
          <w:tab w:val="left" w:pos="6864"/>
        </w:tabs>
        <w:spacing w:after="0"/>
        <w:jc w:val="both"/>
        <w:rPr>
          <w:rFonts w:ascii="Arial" w:hAnsi="Arial" w:eastAsia="Arial" w:cs="Arial"/>
          <w:color w:val="000000" w:themeColor="text1"/>
          <w:sz w:val="20"/>
          <w:szCs w:val="20"/>
          <w:lang w:val="de-DE"/>
        </w:rPr>
      </w:pPr>
    </w:p>
    <w:p w:rsidRPr="00817635" w:rsidR="4CE2C8DD" w:rsidP="1CAD522C" w:rsidRDefault="4C9A9F48" w14:paraId="7683BD17" w14:textId="189EBDBE">
      <w:pPr>
        <w:tabs>
          <w:tab w:val="left" w:pos="6864"/>
        </w:tabs>
        <w:spacing w:after="0"/>
        <w:jc w:val="both"/>
        <w:rPr>
          <w:rFonts w:ascii="Arial" w:hAnsi="Arial" w:eastAsia="Arial" w:cs="Arial"/>
          <w:color w:val="000000" w:themeColor="text1"/>
          <w:sz w:val="20"/>
          <w:szCs w:val="20"/>
          <w:lang w:val="de-DE"/>
        </w:rPr>
      </w:pPr>
      <w:r w:rsidRPr="00817635">
        <w:rPr>
          <w:rFonts w:ascii="Arial" w:hAnsi="Arial" w:eastAsia="Arial" w:cs="Arial"/>
          <w:b/>
          <w:bCs/>
          <w:color w:val="000000" w:themeColor="text1"/>
          <w:sz w:val="20"/>
          <w:szCs w:val="20"/>
          <w:lang w:val="de-DE"/>
        </w:rPr>
        <w:t xml:space="preserve">Über den Young Inventors Prize </w:t>
      </w:r>
    </w:p>
    <w:p w:rsidRPr="00817635" w:rsidR="4CE2C8DD" w:rsidP="1CAD522C" w:rsidRDefault="4C9A9F48" w14:paraId="709DA004" w14:textId="7034AF3C">
      <w:pPr>
        <w:tabs>
          <w:tab w:val="left" w:pos="6864"/>
        </w:tabs>
        <w:spacing w:after="0"/>
        <w:jc w:val="both"/>
        <w:rPr>
          <w:rFonts w:ascii="Arial" w:hAnsi="Arial" w:eastAsia="Arial" w:cs="Arial"/>
          <w:color w:val="000000" w:themeColor="text1"/>
          <w:sz w:val="20"/>
          <w:szCs w:val="20"/>
          <w:lang w:val="de-DE"/>
        </w:rPr>
      </w:pPr>
      <w:r w:rsidRPr="2CB8E9BF" w:rsidR="4C9A9F48">
        <w:rPr>
          <w:rFonts w:ascii="Arial" w:hAnsi="Arial" w:eastAsia="Arial" w:cs="Arial"/>
          <w:color w:val="000000" w:themeColor="text1" w:themeTint="FF" w:themeShade="FF"/>
          <w:sz w:val="20"/>
          <w:szCs w:val="20"/>
          <w:lang w:val="de-DE"/>
        </w:rPr>
        <w:t xml:space="preserve">Zielgerichtet auf Personen unter 30 Jahren, zeigt der Young Inventors Prize die transformative Kraft von jugendgetriebenen Lösungen und erkennt die bemerkenswerten jungen Menschen an, die den Weg zu einer nachhaltigeren Zukunft ebnen. Der Preis wurde 2022 ins Leben gerufen und die Trophäen wurden erstmals während der Verleihung des Europäischen Erfinderpreises überreicht. Ab 2025 wird der Preis mit einer eigenen Veranstaltung, die getrennt von der Preisverleihung stattfindet. Unter den 10 Tomorrow </w:t>
      </w:r>
      <w:r w:rsidRPr="2CB8E9BF" w:rsidR="4C9A9F48">
        <w:rPr>
          <w:rFonts w:ascii="Arial" w:hAnsi="Arial" w:eastAsia="Arial" w:cs="Arial"/>
          <w:color w:val="000000" w:themeColor="text1" w:themeTint="FF" w:themeShade="FF"/>
          <w:sz w:val="20"/>
          <w:szCs w:val="20"/>
          <w:lang w:val="de-DE"/>
        </w:rPr>
        <w:t>Shapers</w:t>
      </w:r>
      <w:r w:rsidRPr="2CB8E9BF" w:rsidR="4C9A9F48">
        <w:rPr>
          <w:rFonts w:ascii="Arial" w:hAnsi="Arial" w:eastAsia="Arial" w:cs="Arial"/>
          <w:color w:val="000000" w:themeColor="text1" w:themeTint="FF" w:themeShade="FF"/>
          <w:sz w:val="20"/>
          <w:szCs w:val="20"/>
          <w:lang w:val="de-DE"/>
        </w:rPr>
        <w:t xml:space="preserve">, die für jede Ausgabe ausgewählt werden, erhalten drei einen Sonderpreis: World </w:t>
      </w:r>
      <w:r w:rsidRPr="2CB8E9BF" w:rsidR="4C9A9F48">
        <w:rPr>
          <w:rFonts w:ascii="Arial" w:hAnsi="Arial" w:eastAsia="Arial" w:cs="Arial"/>
          <w:color w:val="000000" w:themeColor="text1" w:themeTint="FF" w:themeShade="FF"/>
          <w:sz w:val="20"/>
          <w:szCs w:val="20"/>
          <w:lang w:val="de-DE"/>
        </w:rPr>
        <w:t>Builders</w:t>
      </w:r>
      <w:r w:rsidRPr="2CB8E9BF" w:rsidR="4C9A9F48">
        <w:rPr>
          <w:rFonts w:ascii="Arial" w:hAnsi="Arial" w:eastAsia="Arial" w:cs="Arial"/>
          <w:color w:val="000000" w:themeColor="text1" w:themeTint="FF" w:themeShade="FF"/>
          <w:sz w:val="20"/>
          <w:szCs w:val="20"/>
          <w:lang w:val="de-DE"/>
        </w:rPr>
        <w:t xml:space="preserve">, Community </w:t>
      </w:r>
      <w:r w:rsidRPr="2CB8E9BF" w:rsidR="4C9A9F48">
        <w:rPr>
          <w:rFonts w:ascii="Arial" w:hAnsi="Arial" w:eastAsia="Arial" w:cs="Arial"/>
          <w:color w:val="000000" w:themeColor="text1" w:themeTint="FF" w:themeShade="FF"/>
          <w:sz w:val="20"/>
          <w:szCs w:val="20"/>
          <w:lang w:val="de-DE"/>
        </w:rPr>
        <w:t>Healers</w:t>
      </w:r>
      <w:r w:rsidRPr="2CB8E9BF" w:rsidR="4C9A9F48">
        <w:rPr>
          <w:rFonts w:ascii="Arial" w:hAnsi="Arial" w:eastAsia="Arial" w:cs="Arial"/>
          <w:color w:val="000000" w:themeColor="text1" w:themeTint="FF" w:themeShade="FF"/>
          <w:sz w:val="20"/>
          <w:szCs w:val="20"/>
          <w:lang w:val="de-DE"/>
        </w:rPr>
        <w:t xml:space="preserve"> und Nature Guardians. Darüber hinaus wird ein People's Choice Gewinner, der online vom Publikum gewählt wird, bekannt gegeben. Jeder Tomorrow </w:t>
      </w:r>
      <w:r w:rsidRPr="2CB8E9BF" w:rsidR="4C9A9F48">
        <w:rPr>
          <w:rFonts w:ascii="Arial" w:hAnsi="Arial" w:eastAsia="Arial" w:cs="Arial"/>
          <w:color w:val="000000" w:themeColor="text1" w:themeTint="FF" w:themeShade="FF"/>
          <w:sz w:val="20"/>
          <w:szCs w:val="20"/>
          <w:lang w:val="de-DE"/>
        </w:rPr>
        <w:t>Shaper</w:t>
      </w:r>
      <w:r w:rsidRPr="2CB8E9BF" w:rsidR="4C9A9F48">
        <w:rPr>
          <w:rFonts w:ascii="Arial" w:hAnsi="Arial" w:eastAsia="Arial" w:cs="Arial"/>
          <w:color w:val="000000" w:themeColor="text1" w:themeTint="FF" w:themeShade="FF"/>
          <w:sz w:val="20"/>
          <w:szCs w:val="20"/>
          <w:lang w:val="de-DE"/>
        </w:rPr>
        <w:t xml:space="preserve"> erhält 5.000 EUR, die drei Sonderpreisträger erhalten jeweils zusätzlich 15.000 EUR. Der People's Choice Gewinner erhält zusätzlich 5.000 EUR. </w:t>
      </w:r>
      <w:r>
        <w:fldChar w:fldCharType="begin"/>
      </w:r>
      <w:del w:author="Penelope Piraino" w:date="2025-04-22T12:46:44.771Z" w:id="1298122067">
        <w:r>
          <w:delInstrText xml:space="preserve">HYPERLINK "https://new.epo.org/en/news-events/european-inventor-award?mtm_campaign=EIA2023&amp;mtm_keyword=EIA-pressrelease&amp;mtm_medium=press&amp;mtm_group=press" </w:delInstrText>
        </w:r>
      </w:del>
      <w:ins w:author="Penelope Piraino" w:date="2025-04-22T12:46:44.771Z" w:id="730591414">
        <w:r>
          <w:instrText xml:space="preserve">HYPERLINK "https://www.epo.org/de/news-events/young-inventors-prize?mtm_camp=pressrelease&amp;mtm_key=yip2025&amp;mtm_med=press" </w:instrText>
        </w:r>
      </w:ins>
      <w:r>
        <w:fldChar w:fldCharType="separate"/>
      </w:r>
      <w:r w:rsidRPr="2CB8E9BF" w:rsidR="4C9A9F48">
        <w:rPr>
          <w:rStyle w:val="Hyperlink"/>
          <w:rFonts w:ascii="Arial" w:hAnsi="Arial" w:eastAsia="Arial" w:cs="Arial"/>
          <w:sz w:val="20"/>
          <w:szCs w:val="20"/>
          <w:lang w:val="de-DE"/>
        </w:rPr>
        <w:t>Lesen</w:t>
      </w:r>
      <w:r>
        <w:fldChar w:fldCharType="end"/>
      </w:r>
      <w:r w:rsidRPr="2CB8E9BF" w:rsidR="4C9A9F48">
        <w:rPr>
          <w:rFonts w:ascii="Arial" w:hAnsi="Arial" w:eastAsia="Arial" w:cs="Arial"/>
          <w:color w:val="000000" w:themeColor="text1" w:themeTint="FF" w:themeShade="FF"/>
          <w:sz w:val="20"/>
          <w:szCs w:val="20"/>
          <w:lang w:val="de-DE"/>
        </w:rPr>
        <w:t xml:space="preserve"> Sie mehr über die Teilnahmeberechtigung und Auswahlkriterien des Young Inventors Prize.</w:t>
      </w:r>
    </w:p>
    <w:p w:rsidRPr="00817635" w:rsidR="4CE2C8DD" w:rsidP="1CAD522C" w:rsidRDefault="4CE2C8DD" w14:paraId="2E35DD79" w14:textId="643A30EC">
      <w:pPr>
        <w:rPr>
          <w:rFonts w:ascii="Aptos" w:hAnsi="Aptos" w:eastAsia="Aptos" w:cs="Aptos"/>
          <w:color w:val="000000" w:themeColor="text1"/>
          <w:lang w:val="de-DE"/>
        </w:rPr>
      </w:pPr>
    </w:p>
    <w:p w:rsidRPr="00817635" w:rsidR="4CE2C8DD" w:rsidP="1CAD522C" w:rsidRDefault="4C9A9F48" w14:paraId="47AD4C6E" w14:textId="34CA4379">
      <w:pPr>
        <w:spacing w:after="0"/>
        <w:jc w:val="both"/>
        <w:rPr>
          <w:rFonts w:ascii="Arial" w:hAnsi="Arial" w:eastAsia="Arial" w:cs="Arial"/>
          <w:color w:val="000000" w:themeColor="text1"/>
          <w:sz w:val="20"/>
          <w:szCs w:val="20"/>
          <w:lang w:val="de-DE"/>
        </w:rPr>
      </w:pPr>
      <w:r w:rsidRPr="1CAD522C">
        <w:rPr>
          <w:rFonts w:ascii="Arial" w:hAnsi="Arial" w:eastAsia="Arial" w:cs="Arial"/>
          <w:b/>
          <w:bCs/>
          <w:color w:val="000000" w:themeColor="text1"/>
          <w:sz w:val="20"/>
          <w:szCs w:val="20"/>
          <w:lang w:val="de-DE"/>
        </w:rPr>
        <w:t>Über das EPA</w:t>
      </w:r>
    </w:p>
    <w:p w:rsidRPr="00817635" w:rsidR="4CE2C8DD" w:rsidRDefault="4C9A9F48" w14:paraId="4556231A" w14:textId="16628718">
      <w:pPr>
        <w:rPr>
          <w:lang w:val="de-DE"/>
        </w:rPr>
      </w:pPr>
      <w:r w:rsidRPr="687E1DE8" w:rsidR="4C9A9F48">
        <w:rPr>
          <w:rFonts w:ascii="Arial" w:hAnsi="Arial" w:eastAsia="Arial" w:cs="Arial"/>
          <w:color w:val="000000" w:themeColor="text1" w:themeTint="FF" w:themeShade="FF"/>
          <w:sz w:val="20"/>
          <w:szCs w:val="20"/>
          <w:lang w:val="de-DE"/>
        </w:rPr>
        <w:t xml:space="preserve">Mit 6 300 Beschäftigten ist das </w:t>
      </w:r>
      <w:hyperlink r:id="R733952ab482f4b43">
        <w:r w:rsidRPr="687E1DE8" w:rsidR="4C9A9F48">
          <w:rPr>
            <w:rStyle w:val="Hyperlink"/>
            <w:rFonts w:ascii="Arial" w:hAnsi="Arial" w:eastAsia="Arial" w:cs="Arial"/>
            <w:sz w:val="20"/>
            <w:szCs w:val="20"/>
            <w:lang w:val="de-DE"/>
          </w:rPr>
          <w:t>Europäische Patentamt (EPA)</w:t>
        </w:r>
      </w:hyperlink>
      <w:r w:rsidRPr="687E1DE8" w:rsidR="4C9A9F48">
        <w:rPr>
          <w:rFonts w:ascii="Arial" w:hAnsi="Arial" w:eastAsia="Arial" w:cs="Arial"/>
          <w:color w:val="000000" w:themeColor="text1" w:themeTint="FF" w:themeShade="FF"/>
          <w:sz w:val="20"/>
          <w:szCs w:val="20"/>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46 Staaten erlangen, die zusammen einen Markt von rund 700 Millionen Menschen umfassen. Das EPA ist ferner weltweit führend in den Bereichen Patentinformation und Patentrecherche.</w:t>
      </w:r>
    </w:p>
    <w:p w:rsidRPr="00817635" w:rsidR="4CE2C8DD" w:rsidP="1CAD522C" w:rsidRDefault="4CE2C8DD" w14:paraId="488B7AED" w14:textId="2CC790AA">
      <w:pPr>
        <w:rPr>
          <w:lang w:val="de-DE"/>
        </w:rPr>
      </w:pPr>
    </w:p>
    <w:sectPr w:rsidRPr="00817635" w:rsidR="4CE2C8DD">
      <w:headerReference w:type="default" r:id="rId17"/>
      <w:footerReference w:type="default" r:id="rId18"/>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73A8" w:rsidRDefault="00EA73A8" w14:paraId="549D99E9" w14:textId="77777777">
      <w:pPr>
        <w:spacing w:after="0" w:line="240" w:lineRule="auto"/>
      </w:pPr>
      <w:r>
        <w:separator/>
      </w:r>
    </w:p>
  </w:endnote>
  <w:endnote w:type="continuationSeparator" w:id="0">
    <w:p w:rsidR="00EA73A8" w:rsidRDefault="00EA73A8" w14:paraId="03C236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E2C8DD" w:rsidTr="4CE2C8DD" w14:paraId="58767B92" w14:textId="77777777">
      <w:trPr>
        <w:trHeight w:val="300"/>
      </w:trPr>
      <w:tc>
        <w:tcPr>
          <w:tcW w:w="3120" w:type="dxa"/>
        </w:tcPr>
        <w:p w:rsidR="4CE2C8DD" w:rsidP="4CE2C8DD" w:rsidRDefault="4CE2C8DD" w14:paraId="078EF2DB" w14:textId="1B6BE689">
          <w:pPr>
            <w:pStyle w:val="Header"/>
            <w:ind w:left="-115"/>
          </w:pPr>
        </w:p>
      </w:tc>
      <w:tc>
        <w:tcPr>
          <w:tcW w:w="3120" w:type="dxa"/>
        </w:tcPr>
        <w:p w:rsidR="4CE2C8DD" w:rsidP="4CE2C8DD" w:rsidRDefault="4CE2C8DD" w14:paraId="5C88CA72" w14:textId="7777EF4B">
          <w:pPr>
            <w:pStyle w:val="Header"/>
            <w:jc w:val="center"/>
          </w:pPr>
        </w:p>
      </w:tc>
      <w:tc>
        <w:tcPr>
          <w:tcW w:w="3120" w:type="dxa"/>
        </w:tcPr>
        <w:p w:rsidR="4CE2C8DD" w:rsidP="4CE2C8DD" w:rsidRDefault="4CE2C8DD" w14:paraId="612BB52D" w14:textId="5450B76B">
          <w:pPr>
            <w:pStyle w:val="Header"/>
            <w:ind w:right="-115"/>
            <w:jc w:val="right"/>
          </w:pPr>
        </w:p>
      </w:tc>
    </w:tr>
  </w:tbl>
  <w:p w:rsidR="4CE2C8DD" w:rsidP="4CE2C8DD" w:rsidRDefault="4CE2C8DD" w14:paraId="0BEBAF76" w14:textId="5A88F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73A8" w:rsidRDefault="00EA73A8" w14:paraId="4FA158E8" w14:textId="77777777">
      <w:pPr>
        <w:spacing w:after="0" w:line="240" w:lineRule="auto"/>
      </w:pPr>
      <w:r>
        <w:separator/>
      </w:r>
    </w:p>
  </w:footnote>
  <w:footnote w:type="continuationSeparator" w:id="0">
    <w:p w:rsidR="00EA73A8" w:rsidRDefault="00EA73A8" w14:paraId="5B91513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E2C8DD" w:rsidTr="4CE2C8DD" w14:paraId="54D0E950" w14:textId="77777777">
      <w:trPr>
        <w:trHeight w:val="300"/>
      </w:trPr>
      <w:tc>
        <w:tcPr>
          <w:tcW w:w="3120" w:type="dxa"/>
        </w:tcPr>
        <w:p w:rsidR="4CE2C8DD" w:rsidP="4CE2C8DD" w:rsidRDefault="4CE2C8DD" w14:paraId="0B30E402" w14:textId="190F2FE9">
          <w:pPr>
            <w:ind w:left="-115"/>
          </w:pPr>
          <w:r>
            <w:rPr>
              <w:noProof/>
            </w:rPr>
            <w:drawing>
              <wp:inline distT="0" distB="0" distL="0" distR="0" wp14:anchorId="02998C96" wp14:editId="186E1213">
                <wp:extent cx="1104900" cy="457200"/>
                <wp:effectExtent l="0" t="0" r="0" b="0"/>
                <wp:docPr id="358759020" name="Picture 358759020"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04900" cy="457200"/>
                        </a:xfrm>
                        <a:prstGeom prst="rect">
                          <a:avLst/>
                        </a:prstGeom>
                      </pic:spPr>
                    </pic:pic>
                  </a:graphicData>
                </a:graphic>
              </wp:inline>
            </w:drawing>
          </w:r>
          <w:r>
            <w:br/>
          </w:r>
        </w:p>
      </w:tc>
      <w:tc>
        <w:tcPr>
          <w:tcW w:w="3120" w:type="dxa"/>
        </w:tcPr>
        <w:p w:rsidR="4CE2C8DD" w:rsidP="4CE2C8DD" w:rsidRDefault="4CE2C8DD" w14:paraId="7E047200" w14:textId="43C8F994">
          <w:pPr>
            <w:pStyle w:val="Header"/>
            <w:jc w:val="center"/>
          </w:pPr>
        </w:p>
      </w:tc>
      <w:tc>
        <w:tcPr>
          <w:tcW w:w="3120" w:type="dxa"/>
        </w:tcPr>
        <w:p w:rsidR="4CE2C8DD" w:rsidP="4CE2C8DD" w:rsidRDefault="4CE2C8DD" w14:paraId="232F5EA0" w14:textId="6187E481">
          <w:pPr>
            <w:ind w:right="-115"/>
            <w:jc w:val="right"/>
          </w:pPr>
          <w:r>
            <w:rPr>
              <w:noProof/>
            </w:rPr>
            <w:drawing>
              <wp:inline distT="0" distB="0" distL="0" distR="0" wp14:anchorId="555F30A6" wp14:editId="34755125">
                <wp:extent cx="914400" cy="447675"/>
                <wp:effectExtent l="0" t="0" r="0" b="0"/>
                <wp:docPr id="1741574262" name="Picture 1741574262" descr="image2.jpg,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14400" cy="447675"/>
                        </a:xfrm>
                        <a:prstGeom prst="rect">
                          <a:avLst/>
                        </a:prstGeom>
                      </pic:spPr>
                    </pic:pic>
                  </a:graphicData>
                </a:graphic>
              </wp:inline>
            </w:drawing>
          </w:r>
          <w:r>
            <w:br/>
          </w:r>
        </w:p>
      </w:tc>
    </w:tr>
  </w:tbl>
  <w:p w:rsidR="4CE2C8DD" w:rsidP="4CE2C8DD" w:rsidRDefault="4CE2C8DD" w14:paraId="37DBC8DB" w14:textId="221FF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65D6C"/>
    <w:multiLevelType w:val="multilevel"/>
    <w:tmpl w:val="92BE01E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74A3C87A"/>
    <w:multiLevelType w:val="multilevel"/>
    <w:tmpl w:val="E6B438B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609970767">
    <w:abstractNumId w:val="1"/>
  </w:num>
  <w:num w:numId="2" w16cid:durableId="1856264031">
    <w:abstractNumId w:val="0"/>
  </w:num>
</w:numbering>
</file>

<file path=word/people.xml><?xml version="1.0" encoding="utf-8"?>
<w15:people xmlns:mc="http://schemas.openxmlformats.org/markup-compatibility/2006" xmlns:w15="http://schemas.microsoft.com/office/word/2012/wordml" mc:Ignorable="w15">
  <w15:person w15:author="Penelope Piraino">
    <w15:presenceInfo w15:providerId="AD" w15:userId="S::ppiraino@epo.org::dd16abeb-53fb-4965-9610-42ee3811db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AB70B6"/>
    <w:rsid w:val="00012678"/>
    <w:rsid w:val="0002420D"/>
    <w:rsid w:val="00031030"/>
    <w:rsid w:val="000B60EF"/>
    <w:rsid w:val="00200B6B"/>
    <w:rsid w:val="002D2181"/>
    <w:rsid w:val="002F165F"/>
    <w:rsid w:val="0039276E"/>
    <w:rsid w:val="00407A65"/>
    <w:rsid w:val="004A21C3"/>
    <w:rsid w:val="004D1D1D"/>
    <w:rsid w:val="00530A63"/>
    <w:rsid w:val="005D176B"/>
    <w:rsid w:val="006475F8"/>
    <w:rsid w:val="006A2221"/>
    <w:rsid w:val="006E1B4A"/>
    <w:rsid w:val="00797F92"/>
    <w:rsid w:val="00817635"/>
    <w:rsid w:val="00AE45C9"/>
    <w:rsid w:val="00B9241E"/>
    <w:rsid w:val="00C54385"/>
    <w:rsid w:val="00CC75F0"/>
    <w:rsid w:val="00CE5C42"/>
    <w:rsid w:val="00D028BF"/>
    <w:rsid w:val="00D5186C"/>
    <w:rsid w:val="00D61984"/>
    <w:rsid w:val="00D91956"/>
    <w:rsid w:val="00EA68CD"/>
    <w:rsid w:val="00EA73A8"/>
    <w:rsid w:val="00EE43E5"/>
    <w:rsid w:val="00EF5EAA"/>
    <w:rsid w:val="02F8B143"/>
    <w:rsid w:val="034343D3"/>
    <w:rsid w:val="03AAA4B1"/>
    <w:rsid w:val="04CD28AB"/>
    <w:rsid w:val="04DDB8D0"/>
    <w:rsid w:val="05BAF15B"/>
    <w:rsid w:val="05C6D0DD"/>
    <w:rsid w:val="06DA9298"/>
    <w:rsid w:val="06EAAEA3"/>
    <w:rsid w:val="07BA6AA6"/>
    <w:rsid w:val="08C7D878"/>
    <w:rsid w:val="094FAB52"/>
    <w:rsid w:val="0A21FBDE"/>
    <w:rsid w:val="0B215051"/>
    <w:rsid w:val="0B51E119"/>
    <w:rsid w:val="0B5A7EED"/>
    <w:rsid w:val="0B8BC29A"/>
    <w:rsid w:val="0C1B6692"/>
    <w:rsid w:val="0CC18BCA"/>
    <w:rsid w:val="0FAB70B6"/>
    <w:rsid w:val="10699A8E"/>
    <w:rsid w:val="129E6D85"/>
    <w:rsid w:val="1439DE93"/>
    <w:rsid w:val="14A0EC1E"/>
    <w:rsid w:val="14CA9632"/>
    <w:rsid w:val="16B5BAD8"/>
    <w:rsid w:val="173C7D31"/>
    <w:rsid w:val="18CC5F54"/>
    <w:rsid w:val="199AE1A8"/>
    <w:rsid w:val="19EF9DD9"/>
    <w:rsid w:val="1A96289C"/>
    <w:rsid w:val="1B6719BE"/>
    <w:rsid w:val="1CAD522C"/>
    <w:rsid w:val="1E90625D"/>
    <w:rsid w:val="1F2FBA69"/>
    <w:rsid w:val="1FC2A450"/>
    <w:rsid w:val="20EC7422"/>
    <w:rsid w:val="21D6F654"/>
    <w:rsid w:val="2216A23B"/>
    <w:rsid w:val="2257C63B"/>
    <w:rsid w:val="225D21EC"/>
    <w:rsid w:val="250F2FF4"/>
    <w:rsid w:val="254161A2"/>
    <w:rsid w:val="2543010B"/>
    <w:rsid w:val="27BCC5D3"/>
    <w:rsid w:val="282B6876"/>
    <w:rsid w:val="2A0CE347"/>
    <w:rsid w:val="2B48DA03"/>
    <w:rsid w:val="2C669CE0"/>
    <w:rsid w:val="2CB8E9BF"/>
    <w:rsid w:val="2D507B02"/>
    <w:rsid w:val="2D7E40F1"/>
    <w:rsid w:val="2F9CE33F"/>
    <w:rsid w:val="2FE1751F"/>
    <w:rsid w:val="3059A942"/>
    <w:rsid w:val="30B081AE"/>
    <w:rsid w:val="34134393"/>
    <w:rsid w:val="341A046C"/>
    <w:rsid w:val="343E0526"/>
    <w:rsid w:val="35361276"/>
    <w:rsid w:val="36F23840"/>
    <w:rsid w:val="37F6064B"/>
    <w:rsid w:val="384BDB3D"/>
    <w:rsid w:val="38C0BDBB"/>
    <w:rsid w:val="391B4DB2"/>
    <w:rsid w:val="39CB561D"/>
    <w:rsid w:val="3B879FCB"/>
    <w:rsid w:val="3BC527E7"/>
    <w:rsid w:val="3BF66BC3"/>
    <w:rsid w:val="3C6A6A00"/>
    <w:rsid w:val="3C73CA17"/>
    <w:rsid w:val="3C830254"/>
    <w:rsid w:val="3C881D13"/>
    <w:rsid w:val="3E347FCB"/>
    <w:rsid w:val="40AE2E43"/>
    <w:rsid w:val="41199316"/>
    <w:rsid w:val="413DE4B3"/>
    <w:rsid w:val="415C7747"/>
    <w:rsid w:val="41A84D1D"/>
    <w:rsid w:val="423424CB"/>
    <w:rsid w:val="431F8A74"/>
    <w:rsid w:val="43281919"/>
    <w:rsid w:val="44EBB002"/>
    <w:rsid w:val="4884A058"/>
    <w:rsid w:val="490B9FD7"/>
    <w:rsid w:val="49816D3B"/>
    <w:rsid w:val="4A5E2CEA"/>
    <w:rsid w:val="4C0F823B"/>
    <w:rsid w:val="4C308850"/>
    <w:rsid w:val="4C56AB0D"/>
    <w:rsid w:val="4C9A9F48"/>
    <w:rsid w:val="4CE2C8DD"/>
    <w:rsid w:val="4DEB9A87"/>
    <w:rsid w:val="4E413BB8"/>
    <w:rsid w:val="50176546"/>
    <w:rsid w:val="506DCFD2"/>
    <w:rsid w:val="5208FC8F"/>
    <w:rsid w:val="52B78F79"/>
    <w:rsid w:val="53C334A0"/>
    <w:rsid w:val="553F1985"/>
    <w:rsid w:val="55B42CED"/>
    <w:rsid w:val="55C5B97B"/>
    <w:rsid w:val="56DD21A1"/>
    <w:rsid w:val="57BE8818"/>
    <w:rsid w:val="57C27C7C"/>
    <w:rsid w:val="58CA218D"/>
    <w:rsid w:val="598A82BC"/>
    <w:rsid w:val="5A2C7FBB"/>
    <w:rsid w:val="5AAC3981"/>
    <w:rsid w:val="5ACD3324"/>
    <w:rsid w:val="5AF8B899"/>
    <w:rsid w:val="5B410243"/>
    <w:rsid w:val="5BBC042E"/>
    <w:rsid w:val="5C4A3C87"/>
    <w:rsid w:val="5CB7B6D4"/>
    <w:rsid w:val="5D1F4671"/>
    <w:rsid w:val="5D625038"/>
    <w:rsid w:val="5EDF3B6D"/>
    <w:rsid w:val="5FB3CCAC"/>
    <w:rsid w:val="61F0E0C3"/>
    <w:rsid w:val="626F6671"/>
    <w:rsid w:val="6376E5C4"/>
    <w:rsid w:val="655BE571"/>
    <w:rsid w:val="664367D4"/>
    <w:rsid w:val="68073DD0"/>
    <w:rsid w:val="6878A318"/>
    <w:rsid w:val="687E1DE8"/>
    <w:rsid w:val="690845BA"/>
    <w:rsid w:val="69BEFDBF"/>
    <w:rsid w:val="6A01038E"/>
    <w:rsid w:val="6A6D28AF"/>
    <w:rsid w:val="6A7FB14F"/>
    <w:rsid w:val="6AE9F6F7"/>
    <w:rsid w:val="6B6AA146"/>
    <w:rsid w:val="6B7590AB"/>
    <w:rsid w:val="6C4A48CD"/>
    <w:rsid w:val="6C55F558"/>
    <w:rsid w:val="6C7D5C05"/>
    <w:rsid w:val="6CCFB15E"/>
    <w:rsid w:val="6E55EEBC"/>
    <w:rsid w:val="6E605BE4"/>
    <w:rsid w:val="6FD813A6"/>
    <w:rsid w:val="70C529A7"/>
    <w:rsid w:val="70CC1172"/>
    <w:rsid w:val="71DE3CCA"/>
    <w:rsid w:val="728EFE31"/>
    <w:rsid w:val="729F1122"/>
    <w:rsid w:val="72A67FF5"/>
    <w:rsid w:val="72BEEC06"/>
    <w:rsid w:val="730B0B1D"/>
    <w:rsid w:val="73343302"/>
    <w:rsid w:val="73B90C77"/>
    <w:rsid w:val="748F39AF"/>
    <w:rsid w:val="75F1937F"/>
    <w:rsid w:val="7678CC60"/>
    <w:rsid w:val="7858C759"/>
    <w:rsid w:val="79F3CC25"/>
    <w:rsid w:val="7A366248"/>
    <w:rsid w:val="7B0EBD21"/>
    <w:rsid w:val="7BE70C6A"/>
    <w:rsid w:val="7D0C0A8F"/>
    <w:rsid w:val="7DEF0B3A"/>
    <w:rsid w:val="7EB7FB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70B6"/>
  <w15:chartTrackingRefBased/>
  <w15:docId w15:val="{5E5A422D-816D-4BA2-AFFB-C85413F6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4CE2C8DD"/>
    <w:pPr>
      <w:tabs>
        <w:tab w:val="center" w:pos="4680"/>
        <w:tab w:val="right" w:pos="9360"/>
      </w:tabs>
      <w:spacing w:after="0" w:line="240" w:lineRule="auto"/>
    </w:pPr>
  </w:style>
  <w:style w:type="paragraph" w:styleId="Footer">
    <w:name w:val="footer"/>
    <w:basedOn w:val="Normal"/>
    <w:uiPriority w:val="99"/>
    <w:unhideWhenUsed/>
    <w:rsid w:val="4CE2C8D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1CAD522C"/>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17635"/>
    <w:pPr>
      <w:spacing w:after="0" w:line="240" w:lineRule="auto"/>
    </w:pPr>
  </w:style>
  <w:style w:type="paragraph" w:styleId="CommentSubject">
    <w:name w:val="annotation subject"/>
    <w:basedOn w:val="CommentText"/>
    <w:next w:val="CommentText"/>
    <w:link w:val="CommentSubjectChar"/>
    <w:uiPriority w:val="99"/>
    <w:semiHidden/>
    <w:unhideWhenUsed/>
    <w:rsid w:val="00EE43E5"/>
    <w:rPr>
      <w:b/>
      <w:bCs/>
    </w:rPr>
  </w:style>
  <w:style w:type="character" w:styleId="CommentSubjectChar" w:customStyle="1">
    <w:name w:val="Comment Subject Char"/>
    <w:basedOn w:val="CommentTextChar"/>
    <w:link w:val="CommentSubject"/>
    <w:uiPriority w:val="99"/>
    <w:semiHidden/>
    <w:rsid w:val="00EE43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eader" Target="header1.xml" Id="rId17" /><Relationship Type="http://schemas.openxmlformats.org/officeDocument/2006/relationships/styles" Target="styles.xml" Id="rId2" /><Relationship Type="http://schemas.microsoft.com/office/2011/relationships/people" Target="people.xml" Id="rId20" /><Relationship Type="http://schemas.openxmlformats.org/officeDocument/2006/relationships/numbering" Target="numbering.xml" Id="rId1" /><Relationship Type="http://schemas.openxmlformats.org/officeDocument/2006/relationships/endnotes" Target="endnotes.xml" Id="rId6" /><Relationship Type="http://schemas.microsoft.com/office/2016/09/relationships/commentsIds" Target="commentsIds.xml" Id="rId11" /><Relationship Type="http://schemas.openxmlformats.org/officeDocument/2006/relationships/footnotes" Target="footnotes.xml" Id="rId5" /><Relationship Type="http://schemas.microsoft.com/office/2011/relationships/commentsExtended" Target="commentsExtended.xm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mailto:press@epo.org" TargetMode="External" Id="rId14" /><Relationship Type="http://schemas.microsoft.com/office/2019/05/relationships/documenttasks" Target="documenttasks/documenttasks1.xml" Id="rId22" /><Relationship Type="http://schemas.openxmlformats.org/officeDocument/2006/relationships/hyperlink" Target="https://hir.harvard.edu/not-so-green-technology-the-complicated-legacy-of-rare-earth-mining/" TargetMode="External" Id="R1c2c928aa66540e6" /><Relationship Type="http://schemas.openxmlformats.org/officeDocument/2006/relationships/hyperlink" Target="https://www.epo.org/de?mtm_camp=pressrelease&amp;mtm_key=yip2025&amp;mtm_med=press" TargetMode="External" Id="R733952ab482f4b43" /><Relationship Type="http://schemas.openxmlformats.org/officeDocument/2006/relationships/hyperlink" Target="https://www.nature.com/articles/d41586-023-02153-z" TargetMode="External" Id="R5191ba6764854280" /><Relationship Type="http://schemas.openxmlformats.org/officeDocument/2006/relationships/hyperlink" Target="https://www.epo.org/de/news-events/young-inventors-prize/marie-perrin?mtm_camp=pressrelease&amp;mtm_key=yip2025&amp;mtm_med=press" TargetMode="External" Id="Rc5830214bb534741"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28D1BBE-F957-484B-AEA7-B97B7BEB467E}">
    <t:Anchor>
      <t:Comment id="941161159"/>
    </t:Anchor>
    <t:History>
      <t:Event id="{F45CD59E-F4DE-4D52-85A7-90D00B98CBB8}" time="2025-04-11T16:17:37.025Z">
        <t:Attribution userId="S::ppiraino@epo.org::dd16abeb-53fb-4965-9610-42ee3811db40" userProvider="AD" userName="Penelope Piraino"/>
        <t:Anchor>
          <t:Comment id="941161159"/>
        </t:Anchor>
        <t:Create/>
      </t:Event>
      <t:Event id="{C2F1D4AD-37B8-4A5C-A016-67A84515B1DB}" time="2025-04-11T16:17:37.025Z">
        <t:Attribution userId="S::ppiraino@epo.org::dd16abeb-53fb-4965-9610-42ee3811db40" userProvider="AD" userName="Penelope Piraino"/>
        <t:Anchor>
          <t:Comment id="941161159"/>
        </t:Anchor>
        <t:Assign userId="S::swewege.external@epo.org::5e7b201c-3ab2-4acf-87ee-5c73da9c4bf6" userProvider="AD" userName="Shaun Wewege (External)"/>
      </t:Event>
      <t:Event id="{5D4E54AD-FB21-4FB9-B9DB-0766B33E2DEC}" time="2025-04-11T16:17:37.025Z">
        <t:Attribution userId="S::ppiraino@epo.org::dd16abeb-53fb-4965-9610-42ee3811db40" userProvider="AD" userName="Penelope Piraino"/>
        <t:Anchor>
          <t:Comment id="941161159"/>
        </t:Anchor>
        <t:SetTitle title="Are we removing middle name from all material? @Shaun Wewege (Externa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Penelope Piraino</dc:creator>
  <keywords/>
  <dc:description/>
  <lastModifiedBy>Sophie Rasbash (External)</lastModifiedBy>
  <revision>33</revision>
  <dcterms:created xsi:type="dcterms:W3CDTF">2025-04-22T09:40:00.0000000Z</dcterms:created>
  <dcterms:modified xsi:type="dcterms:W3CDTF">2025-04-28T07:55:42.4865281Z</dcterms:modified>
</coreProperties>
</file>