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Pr="00952510" w:rsidR="00100EDE" w:rsidP="16C6C875" w:rsidRDefault="3BDD050A" w14:paraId="1B915968" w14:textId="69DE12F8">
      <w:pPr>
        <w:spacing w:before="240" w:after="240" w:line="240" w:lineRule="auto"/>
        <w:jc w:val="right"/>
        <w:rPr>
          <w:rFonts w:ascii="Aptos" w:hAnsi="Aptos" w:eastAsia="Aptos" w:cs="Aptos"/>
          <w:lang w:val="de-DE"/>
        </w:rPr>
      </w:pPr>
      <w:r w:rsidRPr="00952510">
        <w:rPr>
          <w:rFonts w:ascii="Arial" w:hAnsi="Arial" w:eastAsia="Arial" w:cs="Arial"/>
          <w:b/>
          <w:bCs/>
          <w:color w:val="000000" w:themeColor="text1"/>
          <w:sz w:val="28"/>
          <w:szCs w:val="28"/>
          <w:lang w:val="de-DE"/>
        </w:rPr>
        <w:t>PRESSEMITTEILUNG</w:t>
      </w:r>
    </w:p>
    <w:p w:rsidRPr="00952510" w:rsidR="00100EDE" w:rsidP="2AFB62CE" w:rsidRDefault="3C6DF62D" w14:paraId="31B0A70E" w14:textId="6EEB04B0">
      <w:pPr>
        <w:spacing w:before="240" w:after="240" w:line="240" w:lineRule="auto"/>
        <w:jc w:val="center"/>
        <w:rPr>
          <w:rFonts w:ascii="Arial" w:hAnsi="Arial" w:eastAsia="Arial" w:cs="Arial"/>
          <w:color w:val="000000" w:themeColor="text1"/>
          <w:sz w:val="28"/>
          <w:szCs w:val="28"/>
          <w:lang w:val="de-DE"/>
        </w:rPr>
      </w:pPr>
      <w:r w:rsidRPr="376AEB3C" w:rsidR="3C6DF62D">
        <w:rPr>
          <w:rFonts w:ascii="Arial" w:hAnsi="Arial" w:eastAsia="Arial" w:cs="Arial"/>
          <w:b w:val="1"/>
          <w:bCs w:val="1"/>
          <w:color w:val="000000" w:themeColor="text1" w:themeTint="FF" w:themeShade="FF"/>
          <w:sz w:val="28"/>
          <w:szCs w:val="28"/>
          <w:lang w:val="de-DE"/>
        </w:rPr>
        <w:t>Optimier</w:t>
      </w:r>
      <w:r w:rsidRPr="376AEB3C" w:rsidR="00952510">
        <w:rPr>
          <w:rFonts w:ascii="Arial" w:hAnsi="Arial" w:eastAsia="Arial" w:cs="Arial"/>
          <w:b w:val="1"/>
          <w:bCs w:val="1"/>
          <w:color w:val="000000" w:themeColor="text1" w:themeTint="FF" w:themeShade="FF"/>
          <w:sz w:val="28"/>
          <w:szCs w:val="28"/>
          <w:lang w:val="de-DE"/>
        </w:rPr>
        <w:t>te</w:t>
      </w:r>
      <w:r w:rsidRPr="376AEB3C" w:rsidR="3C6DF62D">
        <w:rPr>
          <w:rFonts w:ascii="Arial" w:hAnsi="Arial" w:eastAsia="Arial" w:cs="Arial"/>
          <w:b w:val="1"/>
          <w:bCs w:val="1"/>
          <w:color w:val="000000" w:themeColor="text1" w:themeTint="FF" w:themeShade="FF"/>
          <w:sz w:val="28"/>
          <w:szCs w:val="28"/>
          <w:lang w:val="de-DE"/>
        </w:rPr>
        <w:t xml:space="preserve"> Herstellung von Halbleiterbauelementen: Die slowenische Forscherin Teja </w:t>
      </w:r>
      <w:r w:rsidRPr="376AEB3C" w:rsidR="3C6DF62D">
        <w:rPr>
          <w:rFonts w:ascii="Arial" w:hAnsi="Arial" w:eastAsia="Arial" w:cs="Arial"/>
          <w:b w:val="1"/>
          <w:bCs w:val="1"/>
          <w:color w:val="000000" w:themeColor="text1" w:themeTint="FF" w:themeShade="FF"/>
          <w:sz w:val="28"/>
          <w:szCs w:val="28"/>
          <w:lang w:val="de-DE"/>
        </w:rPr>
        <w:t>Potočnik</w:t>
      </w:r>
      <w:r w:rsidRPr="376AEB3C" w:rsidR="3C6DF62D">
        <w:rPr>
          <w:rFonts w:ascii="Arial" w:hAnsi="Arial" w:eastAsia="Arial" w:cs="Arial"/>
          <w:b w:val="1"/>
          <w:bCs w:val="1"/>
          <w:color w:val="000000" w:themeColor="text1" w:themeTint="FF" w:themeShade="FF"/>
          <w:sz w:val="28"/>
          <w:szCs w:val="28"/>
          <w:lang w:val="de-DE"/>
        </w:rPr>
        <w:t xml:space="preserve"> gehört zu den Top 10 Innovatoren des Young Inventors Prize 2025  </w:t>
      </w:r>
    </w:p>
    <w:p w:rsidR="00100EDE" w:rsidP="2AFB62CE" w:rsidRDefault="3C6DF62D" w14:paraId="59107C2F" w14:textId="47ABF4D3">
      <w:pPr>
        <w:pStyle w:val="ListParagraph"/>
        <w:numPr>
          <w:ilvl w:val="0"/>
          <w:numId w:val="1"/>
        </w:numPr>
        <w:spacing w:before="240" w:after="0" w:line="240" w:lineRule="auto"/>
        <w:rPr>
          <w:rFonts w:ascii="Arial" w:hAnsi="Arial" w:eastAsia="Arial" w:cs="Arial"/>
          <w:b w:val="1"/>
          <w:bCs w:val="1"/>
          <w:color w:val="000000" w:themeColor="text1"/>
          <w:sz w:val="22"/>
          <w:szCs w:val="22"/>
          <w:lang w:val="de-DE"/>
        </w:rPr>
      </w:pPr>
      <w:r w:rsidRPr="376AEB3C" w:rsidR="3C6DF62D">
        <w:rPr>
          <w:rFonts w:ascii="Arial" w:hAnsi="Arial" w:eastAsia="Arial" w:cs="Arial"/>
          <w:b w:val="1"/>
          <w:bCs w:val="1"/>
          <w:color w:val="000000" w:themeColor="text1" w:themeTint="FF" w:themeShade="FF"/>
          <w:sz w:val="22"/>
          <w:szCs w:val="22"/>
          <w:lang w:val="de-DE"/>
        </w:rPr>
        <w:t xml:space="preserve">Die slowenische Forscherin Teja </w:t>
      </w:r>
      <w:r w:rsidRPr="376AEB3C" w:rsidR="3C6DF62D">
        <w:rPr>
          <w:rFonts w:ascii="Arial" w:hAnsi="Arial" w:eastAsia="Arial" w:cs="Arial"/>
          <w:b w:val="1"/>
          <w:bCs w:val="1"/>
          <w:color w:val="000000" w:themeColor="text1" w:themeTint="FF" w:themeShade="FF"/>
          <w:sz w:val="22"/>
          <w:szCs w:val="22"/>
          <w:lang w:val="de-DE"/>
        </w:rPr>
        <w:t>Potočnik</w:t>
      </w:r>
      <w:r w:rsidRPr="376AEB3C" w:rsidR="3C6DF62D">
        <w:rPr>
          <w:rFonts w:ascii="Arial" w:hAnsi="Arial" w:eastAsia="Arial" w:cs="Arial"/>
          <w:b w:val="1"/>
          <w:bCs w:val="1"/>
          <w:color w:val="000000" w:themeColor="text1" w:themeTint="FF" w:themeShade="FF"/>
          <w:sz w:val="22"/>
          <w:szCs w:val="22"/>
          <w:lang w:val="de-DE"/>
        </w:rPr>
        <w:t xml:space="preserve"> hat eine automatisierte Softwareplattform entwickelt, </w:t>
      </w:r>
      <w:r w:rsidRPr="376AEB3C" w:rsidR="00C57B60">
        <w:rPr>
          <w:rFonts w:ascii="Arial" w:hAnsi="Arial" w:eastAsia="Arial" w:cs="Arial"/>
          <w:b w:val="1"/>
          <w:bCs w:val="1"/>
          <w:color w:val="000000" w:themeColor="text1" w:themeTint="FF" w:themeShade="FF"/>
          <w:sz w:val="22"/>
          <w:szCs w:val="22"/>
          <w:lang w:val="de-DE"/>
        </w:rPr>
        <w:t>um</w:t>
      </w:r>
      <w:r w:rsidRPr="376AEB3C" w:rsidR="3C6DF62D">
        <w:rPr>
          <w:rFonts w:ascii="Arial" w:hAnsi="Arial" w:eastAsia="Arial" w:cs="Arial"/>
          <w:b w:val="1"/>
          <w:bCs w:val="1"/>
          <w:color w:val="000000" w:themeColor="text1" w:themeTint="FF" w:themeShade="FF"/>
          <w:sz w:val="22"/>
          <w:szCs w:val="22"/>
          <w:lang w:val="de-DE"/>
        </w:rPr>
        <w:t xml:space="preserve"> die Präzision bei der Herstellung von Halbleiterbauelementen auf Nanomaterialien </w:t>
      </w:r>
      <w:r w:rsidRPr="376AEB3C" w:rsidR="00C57B60">
        <w:rPr>
          <w:rFonts w:ascii="Arial" w:hAnsi="Arial" w:eastAsia="Arial" w:cs="Arial"/>
          <w:b w:val="1"/>
          <w:bCs w:val="1"/>
          <w:color w:val="000000" w:themeColor="text1" w:themeTint="FF" w:themeShade="FF"/>
          <w:sz w:val="22"/>
          <w:szCs w:val="22"/>
          <w:lang w:val="de-DE"/>
        </w:rPr>
        <w:t xml:space="preserve">zu </w:t>
      </w:r>
      <w:r w:rsidRPr="376AEB3C" w:rsidR="3C6DF62D">
        <w:rPr>
          <w:rFonts w:ascii="Arial" w:hAnsi="Arial" w:eastAsia="Arial" w:cs="Arial"/>
          <w:b w:val="1"/>
          <w:bCs w:val="1"/>
          <w:color w:val="000000" w:themeColor="text1" w:themeTint="FF" w:themeShade="FF"/>
          <w:sz w:val="22"/>
          <w:szCs w:val="22"/>
          <w:lang w:val="de-DE"/>
        </w:rPr>
        <w:t>erhöh</w:t>
      </w:r>
      <w:r w:rsidRPr="376AEB3C" w:rsidR="00C57B60">
        <w:rPr>
          <w:rFonts w:ascii="Arial" w:hAnsi="Arial" w:eastAsia="Arial" w:cs="Arial"/>
          <w:b w:val="1"/>
          <w:bCs w:val="1"/>
          <w:color w:val="000000" w:themeColor="text1" w:themeTint="FF" w:themeShade="FF"/>
          <w:sz w:val="22"/>
          <w:szCs w:val="22"/>
          <w:lang w:val="de-DE"/>
        </w:rPr>
        <w:t>en</w:t>
      </w:r>
    </w:p>
    <w:p w:rsidR="00100EDE" w:rsidP="2AFB62CE" w:rsidRDefault="4ADDC8C5" w14:paraId="6859BCBE" w14:textId="2D57BB2E">
      <w:pPr>
        <w:pStyle w:val="ListParagraph"/>
        <w:numPr>
          <w:ilvl w:val="0"/>
          <w:numId w:val="1"/>
        </w:numPr>
        <w:spacing w:after="0" w:line="240" w:lineRule="auto"/>
        <w:rPr>
          <w:rFonts w:ascii="Arial" w:hAnsi="Arial" w:eastAsia="Arial" w:cs="Arial"/>
          <w:b/>
          <w:bCs/>
          <w:color w:val="000000" w:themeColor="text1"/>
          <w:sz w:val="22"/>
          <w:szCs w:val="22"/>
          <w:lang w:val="de-DE"/>
        </w:rPr>
      </w:pPr>
      <w:r w:rsidRPr="2AFB62CE">
        <w:rPr>
          <w:rFonts w:ascii="Arial" w:hAnsi="Arial" w:eastAsia="Arial" w:cs="Arial"/>
          <w:b/>
          <w:bCs/>
          <w:color w:val="000000" w:themeColor="text1"/>
          <w:sz w:val="22"/>
          <w:szCs w:val="22"/>
          <w:lang w:val="de-DE"/>
        </w:rPr>
        <w:t>Effizientere Halbleitertechnologien könnten den Energieverbrauch von Rechenzentren jährlich um bis zu 48 TWh senken und die CO₂-Emissionen um 35 Millionen Tonnen reduzieren</w:t>
      </w:r>
    </w:p>
    <w:p w:rsidR="00100EDE" w:rsidP="2AFB62CE" w:rsidRDefault="3C6DF62D" w14:paraId="7D52CDF4" w14:textId="401444EB">
      <w:pPr>
        <w:pStyle w:val="ListParagraph"/>
        <w:numPr>
          <w:ilvl w:val="0"/>
          <w:numId w:val="1"/>
        </w:numPr>
        <w:spacing w:after="0" w:line="240" w:lineRule="auto"/>
        <w:rPr>
          <w:rFonts w:ascii="Arial" w:hAnsi="Arial" w:eastAsia="Arial" w:cs="Arial"/>
          <w:b w:val="1"/>
          <w:bCs w:val="1"/>
          <w:color w:val="000000" w:themeColor="text1"/>
          <w:sz w:val="22"/>
          <w:szCs w:val="22"/>
          <w:lang w:val="de-DE"/>
        </w:rPr>
      </w:pPr>
      <w:r w:rsidRPr="0B00ABE6" w:rsidR="3C6DF62D">
        <w:rPr>
          <w:rFonts w:ascii="Arial" w:hAnsi="Arial" w:eastAsia="Arial" w:cs="Arial"/>
          <w:b w:val="1"/>
          <w:bCs w:val="1"/>
          <w:color w:val="000000" w:themeColor="text1" w:themeTint="FF" w:themeShade="FF"/>
          <w:sz w:val="22"/>
          <w:szCs w:val="22"/>
          <w:lang w:val="de-DE"/>
        </w:rPr>
        <w:t>Potočnik</w:t>
      </w:r>
      <w:r w:rsidRPr="0B00ABE6" w:rsidR="3C6DF62D">
        <w:rPr>
          <w:rFonts w:ascii="Arial" w:hAnsi="Arial" w:eastAsia="Arial" w:cs="Arial"/>
          <w:b w:val="1"/>
          <w:bCs w:val="1"/>
          <w:color w:val="000000" w:themeColor="text1" w:themeTint="FF" w:themeShade="FF"/>
          <w:sz w:val="22"/>
          <w:szCs w:val="22"/>
          <w:lang w:val="de-DE"/>
        </w:rPr>
        <w:t xml:space="preserve"> </w:t>
      </w:r>
      <w:r w:rsidRPr="0B00ABE6" w:rsidR="76A15ED9">
        <w:rPr>
          <w:rFonts w:ascii="Arial" w:hAnsi="Arial" w:eastAsia="Arial" w:cs="Arial"/>
          <w:b w:val="1"/>
          <w:bCs w:val="1"/>
          <w:color w:val="000000" w:themeColor="text1" w:themeTint="FF" w:themeShade="FF"/>
          <w:sz w:val="22"/>
          <w:szCs w:val="22"/>
          <w:lang w:val="de-DE"/>
        </w:rPr>
        <w:t xml:space="preserve">gehört zu den Top 10 Innovatoren, die für den Young Inventors Prize nominiert sind, der am 18. Juni 2025 vom Europäischen Patentamt (EPA) verliehen wird.  </w:t>
      </w:r>
    </w:p>
    <w:p w:rsidR="00100EDE" w:rsidRDefault="00100EDE" w14:paraId="2C078E63" w14:textId="5EF4396B"/>
    <w:p w:rsidR="4CE2C8DD" w:rsidP="0FD03BCB" w:rsidRDefault="76A15ED9" w14:paraId="6E26F685" w14:textId="79EA8A1D">
      <w:pPr>
        <w:jc w:val="both"/>
        <w:rPr>
          <w:rFonts w:ascii="Arial" w:hAnsi="Arial" w:eastAsia="Arial" w:cs="Arial"/>
          <w:color w:val="0E101A"/>
          <w:sz w:val="22"/>
          <w:szCs w:val="22"/>
          <w:lang w:val="de-DE"/>
        </w:rPr>
      </w:pPr>
      <w:r w:rsidRPr="0B00ABE6" w:rsidR="76A15ED9">
        <w:rPr>
          <w:rFonts w:ascii="Arial" w:hAnsi="Arial" w:eastAsia="Arial" w:cs="Arial"/>
          <w:b w:val="1"/>
          <w:bCs w:val="1"/>
          <w:color w:val="0E101A"/>
          <w:sz w:val="22"/>
          <w:szCs w:val="22"/>
          <w:lang w:val="de-DE"/>
        </w:rPr>
        <w:t>München, 6. Mai 2025</w:t>
      </w:r>
      <w:r w:rsidRPr="0B00ABE6" w:rsidR="76A15ED9">
        <w:rPr>
          <w:rFonts w:ascii="Arial" w:hAnsi="Arial" w:eastAsia="Arial" w:cs="Arial"/>
          <w:color w:val="0E101A"/>
          <w:sz w:val="22"/>
          <w:szCs w:val="22"/>
          <w:lang w:val="de-DE"/>
        </w:rPr>
        <w:t xml:space="preserve"> –</w:t>
      </w:r>
      <w:r w:rsidRPr="0B00ABE6" w:rsidR="52CD2C0D">
        <w:rPr>
          <w:rFonts w:ascii="Arial" w:hAnsi="Arial" w:eastAsia="Arial" w:cs="Arial"/>
          <w:color w:val="0E101A"/>
          <w:sz w:val="22"/>
          <w:szCs w:val="22"/>
          <w:lang w:val="de-DE"/>
        </w:rPr>
        <w:t xml:space="preserve">Laut dem </w:t>
      </w:r>
      <w:hyperlink r:id="Re7c5212e9f364bcf">
        <w:r w:rsidRPr="0B00ABE6" w:rsidR="2C32FC46">
          <w:rPr>
            <w:rStyle w:val="Hyperlink"/>
            <w:rFonts w:ascii="Arial" w:hAnsi="Arial" w:eastAsia="Arial" w:cs="Arial"/>
            <w:sz w:val="22"/>
            <w:szCs w:val="22"/>
            <w:lang w:val="de-DE"/>
          </w:rPr>
          <w:t>Weltwirtschaftsforum</w:t>
        </w:r>
      </w:hyperlink>
      <w:r w:rsidRPr="0B00ABE6" w:rsidR="52CD2C0D">
        <w:rPr>
          <w:rFonts w:ascii="Arial" w:hAnsi="Arial" w:eastAsia="Arial" w:cs="Arial"/>
          <w:color w:val="0E101A"/>
          <w:sz w:val="22"/>
          <w:szCs w:val="22"/>
          <w:lang w:val="de-DE"/>
        </w:rPr>
        <w:t xml:space="preserve"> verbrauchen Rechenzentren weltweit jährlich rund 460 Terawattstunden (TWh) Strom, was dem Energiebedarf von 153 Millionen Haushalten entspricht. </w:t>
      </w:r>
      <w:r w:rsidRPr="0B00ABE6" w:rsidR="55659E53">
        <w:rPr>
          <w:rFonts w:ascii="Arial" w:hAnsi="Arial" w:eastAsia="Arial" w:cs="Arial"/>
          <w:color w:val="0E101A"/>
          <w:sz w:val="22"/>
          <w:szCs w:val="22"/>
          <w:lang w:val="de-DE"/>
        </w:rPr>
        <w:t>Aufgrund der steigenden Nachfrage nach Rechenleistung könnte der weltweite Energieverbrauch von Rechenzentren bis 2025 bis zu 3,2 % der gesamten CO2-Emissionen ausmachen.</w:t>
      </w:r>
      <w:r w:rsidRPr="0B00ABE6" w:rsidR="7C5B04FA">
        <w:rPr>
          <w:rFonts w:ascii="Arial" w:hAnsi="Arial" w:eastAsia="Arial" w:cs="Arial"/>
          <w:color w:val="0E101A"/>
          <w:sz w:val="22"/>
          <w:szCs w:val="22"/>
          <w:lang w:val="de-DE"/>
        </w:rPr>
        <w:t xml:space="preserve"> </w:t>
      </w:r>
      <w:r w:rsidRPr="0B00ABE6" w:rsidR="7C5B04FA">
        <w:rPr>
          <w:rFonts w:ascii="Arial" w:hAnsi="Arial" w:eastAsia="Arial" w:cs="Arial"/>
          <w:b w:val="1"/>
          <w:bCs w:val="1"/>
          <w:color w:val="0E101A"/>
          <w:sz w:val="22"/>
          <w:szCs w:val="22"/>
          <w:lang w:val="de-DE"/>
        </w:rPr>
        <w:t xml:space="preserve">Die slowenische Forscherin Teja </w:t>
      </w:r>
      <w:r w:rsidRPr="0B00ABE6" w:rsidR="7C5B04FA">
        <w:rPr>
          <w:rFonts w:ascii="Arial" w:hAnsi="Arial" w:eastAsia="Arial" w:cs="Arial"/>
          <w:b w:val="1"/>
          <w:bCs w:val="1"/>
          <w:color w:val="0E101A"/>
          <w:sz w:val="22"/>
          <w:szCs w:val="22"/>
          <w:lang w:val="de-DE"/>
        </w:rPr>
        <w:t>Potočnik</w:t>
      </w:r>
      <w:r w:rsidRPr="0B00ABE6" w:rsidR="7C5B04FA">
        <w:rPr>
          <w:rFonts w:ascii="Arial" w:hAnsi="Arial" w:eastAsia="Arial" w:cs="Arial"/>
          <w:b w:val="1"/>
          <w:bCs w:val="1"/>
          <w:color w:val="0E101A"/>
          <w:sz w:val="22"/>
          <w:szCs w:val="22"/>
          <w:lang w:val="de-DE"/>
        </w:rPr>
        <w:t xml:space="preserve"> (26) hat eine Plattform entwickelt, die die Effizienz fortschrittlicher </w:t>
      </w:r>
      <w:r w:rsidRPr="0B00ABE6" w:rsidR="7C5B04FA">
        <w:rPr>
          <w:rFonts w:ascii="Arial" w:hAnsi="Arial" w:eastAsia="Arial" w:cs="Arial"/>
          <w:color w:val="0E101A"/>
          <w:sz w:val="22"/>
          <w:szCs w:val="22"/>
          <w:lang w:val="de-DE"/>
        </w:rPr>
        <w:t>Halbleiterbauelemente</w:t>
      </w:r>
      <w:r w:rsidRPr="0B00ABE6" w:rsidR="7C5B04FA">
        <w:rPr>
          <w:rFonts w:ascii="Arial" w:hAnsi="Arial" w:eastAsia="Arial" w:cs="Arial"/>
          <w:b w:val="1"/>
          <w:bCs w:val="1"/>
          <w:color w:val="0E101A"/>
          <w:sz w:val="22"/>
          <w:szCs w:val="22"/>
          <w:lang w:val="de-DE"/>
        </w:rPr>
        <w:t xml:space="preserve"> erhöht.</w:t>
      </w:r>
      <w:r w:rsidRPr="0B00ABE6" w:rsidR="6F6A2789">
        <w:rPr>
          <w:rFonts w:ascii="Arial" w:hAnsi="Arial" w:eastAsia="Arial" w:cs="Arial"/>
          <w:b w:val="1"/>
          <w:bCs w:val="1"/>
          <w:color w:val="0E101A"/>
          <w:sz w:val="22"/>
          <w:szCs w:val="22"/>
          <w:lang w:val="de-DE"/>
        </w:rPr>
        <w:t xml:space="preserve"> </w:t>
      </w:r>
      <w:r w:rsidRPr="0B00ABE6" w:rsidR="6F6A2789">
        <w:rPr>
          <w:rFonts w:ascii="Arial" w:hAnsi="Arial" w:eastAsia="Arial" w:cs="Arial"/>
          <w:color w:val="0E101A"/>
          <w:sz w:val="22"/>
          <w:szCs w:val="22"/>
          <w:lang w:val="de-DE"/>
        </w:rPr>
        <w:t xml:space="preserve">Ihre Erfindung hat ihr beim </w:t>
      </w:r>
      <w:r w:rsidRPr="0B00ABE6" w:rsidR="6F6A2789">
        <w:rPr>
          <w:rFonts w:ascii="Arial" w:hAnsi="Arial" w:eastAsia="Arial" w:cs="Arial"/>
          <w:b w:val="1"/>
          <w:bCs w:val="1"/>
          <w:color w:val="0E101A"/>
          <w:sz w:val="22"/>
          <w:szCs w:val="22"/>
          <w:lang w:val="de-DE"/>
        </w:rPr>
        <w:t>Young Inventors Prize 2025</w:t>
      </w:r>
      <w:r w:rsidRPr="0B00ABE6" w:rsidR="6F6A2789">
        <w:rPr>
          <w:rFonts w:ascii="Arial" w:hAnsi="Arial" w:eastAsia="Arial" w:cs="Arial"/>
          <w:color w:val="0E101A"/>
          <w:sz w:val="22"/>
          <w:szCs w:val="22"/>
          <w:lang w:val="de-DE"/>
        </w:rPr>
        <w:t xml:space="preserve"> </w:t>
      </w:r>
      <w:r w:rsidRPr="0B00ABE6" w:rsidR="6F6A2789">
        <w:rPr>
          <w:rFonts w:ascii="Arial" w:hAnsi="Arial" w:eastAsia="Arial" w:cs="Arial"/>
          <w:b w:val="1"/>
          <w:bCs w:val="1"/>
          <w:color w:val="0E101A"/>
          <w:sz w:val="22"/>
          <w:szCs w:val="22"/>
          <w:lang w:val="de-DE"/>
        </w:rPr>
        <w:t xml:space="preserve">einen Platz unter Top 10 Innovatoren aus der ganzen Welt, bekannt als Tomorrow </w:t>
      </w:r>
      <w:r w:rsidRPr="0B00ABE6" w:rsidR="6F6A2789">
        <w:rPr>
          <w:rFonts w:ascii="Arial" w:hAnsi="Arial" w:eastAsia="Arial" w:cs="Arial"/>
          <w:b w:val="1"/>
          <w:bCs w:val="1"/>
          <w:color w:val="0E101A"/>
          <w:sz w:val="22"/>
          <w:szCs w:val="22"/>
          <w:lang w:val="de-DE"/>
        </w:rPr>
        <w:t>Shapers</w:t>
      </w:r>
      <w:r w:rsidRPr="0B00ABE6" w:rsidR="6F6A2789">
        <w:rPr>
          <w:rFonts w:ascii="Arial" w:hAnsi="Arial" w:eastAsia="Arial" w:cs="Arial"/>
          <w:b w:val="1"/>
          <w:bCs w:val="1"/>
          <w:color w:val="0E101A"/>
          <w:sz w:val="22"/>
          <w:szCs w:val="22"/>
          <w:lang w:val="de-DE"/>
        </w:rPr>
        <w:t>, eingebracht.</w:t>
      </w:r>
      <w:r w:rsidRPr="0B00ABE6" w:rsidR="6F6A2789">
        <w:rPr>
          <w:rFonts w:ascii="Arial" w:hAnsi="Arial" w:eastAsia="Arial" w:cs="Arial"/>
          <w:color w:val="0E101A"/>
          <w:sz w:val="22"/>
          <w:szCs w:val="22"/>
          <w:lang w:val="de-DE"/>
        </w:rPr>
        <w:t xml:space="preserve"> Sie wurden von einer unabhängigen Jury aus 450 Kandidaten ausgewählt.</w:t>
      </w:r>
      <w:r w:rsidRPr="0B00ABE6" w:rsidR="46C3EABE">
        <w:rPr>
          <w:rFonts w:ascii="Arial" w:hAnsi="Arial" w:eastAsia="Arial" w:cs="Arial"/>
          <w:color w:val="0E101A"/>
          <w:sz w:val="22"/>
          <w:szCs w:val="22"/>
          <w:lang w:val="de-DE"/>
        </w:rPr>
        <w:t xml:space="preserve"> </w:t>
      </w:r>
    </w:p>
    <w:p w:rsidR="4CE2C8DD" w:rsidP="2AFB62CE" w:rsidRDefault="46C3EABE" w14:paraId="0EAE2851" w14:textId="2D7580DE">
      <w:pPr>
        <w:rPr>
          <w:rFonts w:ascii="Arial" w:hAnsi="Arial" w:eastAsia="Arial" w:cs="Arial"/>
          <w:b w:val="1"/>
          <w:bCs w:val="1"/>
          <w:color w:val="C00000"/>
          <w:sz w:val="22"/>
          <w:szCs w:val="22"/>
          <w:lang w:val="de-DE"/>
        </w:rPr>
      </w:pPr>
      <w:r w:rsidRPr="5CF7A768" w:rsidR="46C3EABE">
        <w:rPr>
          <w:rFonts w:ascii="Arial" w:hAnsi="Arial" w:eastAsia="Arial" w:cs="Arial"/>
          <w:b w:val="1"/>
          <w:bCs w:val="1"/>
          <w:color w:val="C00000"/>
          <w:sz w:val="22"/>
          <w:szCs w:val="22"/>
          <w:lang w:val="de-DE"/>
        </w:rPr>
        <w:t xml:space="preserve">Energieherausforderungen </w:t>
      </w:r>
      <w:r w:rsidRPr="5CF7A768" w:rsidR="007E3DC8">
        <w:rPr>
          <w:rFonts w:ascii="Arial" w:hAnsi="Arial" w:eastAsia="Arial" w:cs="Arial"/>
          <w:b w:val="1"/>
          <w:bCs w:val="1"/>
          <w:color w:val="C00000"/>
          <w:sz w:val="22"/>
          <w:szCs w:val="22"/>
          <w:lang w:val="de-DE"/>
        </w:rPr>
        <w:t xml:space="preserve">bewältigen </w:t>
      </w:r>
      <w:r w:rsidRPr="5CF7A768" w:rsidR="46C3EABE">
        <w:rPr>
          <w:rFonts w:ascii="Arial" w:hAnsi="Arial" w:eastAsia="Arial" w:cs="Arial"/>
          <w:b w:val="1"/>
          <w:bCs w:val="1"/>
          <w:color w:val="C00000"/>
          <w:sz w:val="22"/>
          <w:szCs w:val="22"/>
          <w:lang w:val="de-DE"/>
        </w:rPr>
        <w:t>durch Nanotechnologie.</w:t>
      </w:r>
      <w:r w:rsidRPr="5CF7A768" w:rsidR="4F2A7F4E">
        <w:rPr>
          <w:rFonts w:ascii="Arial" w:hAnsi="Arial" w:eastAsia="Arial" w:cs="Arial"/>
          <w:b w:val="1"/>
          <w:bCs w:val="1"/>
          <w:color w:val="C00000"/>
          <w:sz w:val="22"/>
          <w:szCs w:val="22"/>
          <w:lang w:val="de-DE"/>
        </w:rPr>
        <w:t xml:space="preserve"> </w:t>
      </w:r>
    </w:p>
    <w:p w:rsidR="4CE2C8DD" w:rsidP="2AFB62CE" w:rsidRDefault="4F2A7F4E" w14:paraId="0FBB6918" w14:textId="400C7708">
      <w:pPr>
        <w:jc w:val="both"/>
        <w:rPr>
          <w:rFonts w:ascii="Arial" w:hAnsi="Arial" w:eastAsia="Arial" w:cs="Arial"/>
          <w:sz w:val="22"/>
          <w:szCs w:val="22"/>
          <w:lang w:val="de-DE"/>
        </w:rPr>
      </w:pPr>
      <w:r w:rsidRPr="0B00ABE6" w:rsidR="4F2A7F4E">
        <w:rPr>
          <w:rFonts w:ascii="Arial" w:hAnsi="Arial" w:eastAsia="Arial" w:cs="Arial"/>
          <w:sz w:val="22"/>
          <w:szCs w:val="22"/>
          <w:lang w:val="de-DE"/>
        </w:rPr>
        <w:t>Winzige elektronische Bauteile werden verwendet, um elektronische Signale zu verstärken und zu schalten. Sie sind grundlegende Bausteine in den meisten elektronischen Geräten, einschließlich Computern, Smartphones und anderen digitalen Gadgets.</w:t>
      </w:r>
      <w:r w:rsidRPr="0B00ABE6" w:rsidR="74ED223D">
        <w:rPr>
          <w:rFonts w:ascii="Arial" w:hAnsi="Arial" w:eastAsia="Arial" w:cs="Arial"/>
          <w:sz w:val="22"/>
          <w:szCs w:val="22"/>
          <w:lang w:val="de-DE"/>
        </w:rPr>
        <w:t xml:space="preserve"> Da diese Komponenten </w:t>
      </w:r>
      <w:r w:rsidRPr="0B00ABE6" w:rsidR="00894DB3">
        <w:rPr>
          <w:rFonts w:ascii="Arial" w:hAnsi="Arial" w:eastAsia="Arial" w:cs="Arial"/>
          <w:sz w:val="22"/>
          <w:szCs w:val="22"/>
          <w:lang w:val="de-DE"/>
        </w:rPr>
        <w:t xml:space="preserve">immer </w:t>
      </w:r>
      <w:r w:rsidRPr="0B00ABE6" w:rsidR="74ED223D">
        <w:rPr>
          <w:rFonts w:ascii="Arial" w:hAnsi="Arial" w:eastAsia="Arial" w:cs="Arial"/>
          <w:sz w:val="22"/>
          <w:szCs w:val="22"/>
          <w:lang w:val="de-DE"/>
        </w:rPr>
        <w:t xml:space="preserve">kleiner werden, ist es schwieriger, ihre Leistung weiter zu verbessern. Nanomaterialien wie </w:t>
      </w:r>
      <w:r w:rsidRPr="0B00ABE6" w:rsidR="74ED223D">
        <w:rPr>
          <w:rFonts w:ascii="Arial" w:hAnsi="Arial" w:eastAsia="Arial" w:cs="Arial"/>
          <w:sz w:val="22"/>
          <w:szCs w:val="22"/>
          <w:lang w:val="de-DE"/>
        </w:rPr>
        <w:t>Graphen, Kohlenstoff-Nanoröhren und Quantenpunkte</w:t>
      </w:r>
      <w:r w:rsidRPr="0B00ABE6" w:rsidR="74ED223D">
        <w:rPr>
          <w:rFonts w:ascii="Arial" w:hAnsi="Arial" w:eastAsia="Arial" w:cs="Arial"/>
          <w:sz w:val="22"/>
          <w:szCs w:val="22"/>
          <w:lang w:val="de-DE"/>
        </w:rPr>
        <w:t xml:space="preserve"> könnten helfen, aber es ist schwierig, sie in die Großfertigung zu integrieren.</w:t>
      </w:r>
      <w:r w:rsidRPr="0B00ABE6" w:rsidR="1985C5A6">
        <w:rPr>
          <w:rFonts w:ascii="Arial" w:hAnsi="Arial" w:eastAsia="Arial" w:cs="Arial"/>
          <w:sz w:val="22"/>
          <w:szCs w:val="22"/>
          <w:lang w:val="de-DE"/>
        </w:rPr>
        <w:t xml:space="preserve"> </w:t>
      </w:r>
      <w:r w:rsidRPr="0B00ABE6" w:rsidR="1985C5A6">
        <w:rPr>
          <w:rFonts w:ascii="Arial" w:hAnsi="Arial" w:eastAsia="Arial" w:cs="Arial"/>
          <w:b w:val="1"/>
          <w:bCs w:val="1"/>
          <w:sz w:val="22"/>
          <w:szCs w:val="22"/>
          <w:lang w:val="de-DE"/>
        </w:rPr>
        <w:t>LithoTag</w:t>
      </w:r>
      <w:r w:rsidRPr="0B00ABE6" w:rsidR="1985C5A6">
        <w:rPr>
          <w:rFonts w:ascii="Arial" w:hAnsi="Arial" w:eastAsia="Arial" w:cs="Arial"/>
          <w:b w:val="1"/>
          <w:bCs w:val="1"/>
          <w:sz w:val="22"/>
          <w:szCs w:val="22"/>
          <w:lang w:val="de-DE"/>
        </w:rPr>
        <w:t xml:space="preserve"> hilft, dieses Problem zu lösen, indem es einzigartige Marker auf Halbleitersubstraten einbettet. </w:t>
      </w:r>
      <w:r w:rsidRPr="0B00ABE6" w:rsidR="1985C5A6">
        <w:rPr>
          <w:rFonts w:ascii="Arial" w:hAnsi="Arial" w:eastAsia="Arial" w:cs="Arial"/>
          <w:sz w:val="22"/>
          <w:szCs w:val="22"/>
          <w:lang w:val="de-DE"/>
        </w:rPr>
        <w:t>Diese Automatisierungssoftware kombiniert Positionierung im Nanobereich und Computer und ebnet so den Weg zu schnelleren, energieeffizienteren Geräten.</w:t>
      </w:r>
      <w:r w:rsidRPr="0B00ABE6" w:rsidR="3B58B7AD">
        <w:rPr>
          <w:rFonts w:ascii="Arial" w:hAnsi="Arial" w:eastAsia="Arial" w:cs="Arial"/>
          <w:sz w:val="22"/>
          <w:szCs w:val="22"/>
          <w:lang w:val="de-DE"/>
        </w:rPr>
        <w:t xml:space="preserve"> </w:t>
      </w:r>
    </w:p>
    <w:p w:rsidR="4CE2C8DD" w:rsidP="2AFB62CE" w:rsidRDefault="3B58B7AD" w14:paraId="628BC6EC" w14:textId="240BC012">
      <w:pPr>
        <w:jc w:val="both"/>
        <w:rPr>
          <w:rFonts w:ascii="Arial" w:hAnsi="Arial" w:eastAsia="Arial" w:cs="Arial"/>
          <w:sz w:val="22"/>
          <w:szCs w:val="22"/>
          <w:lang w:val="de-DE"/>
        </w:rPr>
      </w:pPr>
      <w:r w:rsidRPr="5CF7A768" w:rsidR="3B58B7AD">
        <w:rPr>
          <w:rFonts w:ascii="Arial" w:hAnsi="Arial" w:eastAsia="Arial" w:cs="Arial"/>
          <w:sz w:val="22"/>
          <w:szCs w:val="22"/>
          <w:lang w:val="de-DE"/>
        </w:rPr>
        <w:t>Potočnik</w:t>
      </w:r>
      <w:r w:rsidRPr="5CF7A768" w:rsidR="3B58B7AD">
        <w:rPr>
          <w:rFonts w:ascii="Arial" w:hAnsi="Arial" w:eastAsia="Arial" w:cs="Arial"/>
          <w:sz w:val="22"/>
          <w:szCs w:val="22"/>
          <w:lang w:val="de-DE"/>
        </w:rPr>
        <w:t>s</w:t>
      </w:r>
      <w:r w:rsidRPr="5CF7A768" w:rsidR="3B58B7AD">
        <w:rPr>
          <w:rFonts w:ascii="Arial" w:hAnsi="Arial" w:eastAsia="Arial" w:cs="Arial"/>
          <w:sz w:val="22"/>
          <w:szCs w:val="22"/>
          <w:lang w:val="de-DE"/>
        </w:rPr>
        <w:t xml:space="preserve"> Erfindung trägt dazu bei, die Lücke zwischen bahnbrechenden Forschungsergebnissen und industriellen Anwendungen zu schließen.</w:t>
      </w:r>
      <w:r w:rsidRPr="5CF7A768" w:rsidR="401ED708">
        <w:rPr>
          <w:rFonts w:ascii="Arial" w:hAnsi="Arial" w:eastAsia="Arial" w:cs="Arial"/>
          <w:sz w:val="22"/>
          <w:szCs w:val="22"/>
          <w:lang w:val="de-DE"/>
        </w:rPr>
        <w:t xml:space="preserve"> Fortschrittliche Halbleitertechnologien könnten schnellere, kleinere und energieeffizientere Produkte wie fortschrittliche Bildsensoren oder Quantenbausteine ermöglichen.</w:t>
      </w:r>
      <w:r w:rsidRPr="5CF7A768" w:rsidR="6900E5D0">
        <w:rPr>
          <w:rFonts w:ascii="Arial" w:hAnsi="Arial" w:eastAsia="Arial" w:cs="Arial"/>
          <w:sz w:val="22"/>
          <w:szCs w:val="22"/>
          <w:lang w:val="de-DE"/>
        </w:rPr>
        <w:t xml:space="preserve"> Darüber hinaus wird laut </w:t>
      </w:r>
      <w:hyperlink r:id="R2818c73f1d59401f">
        <w:r w:rsidRPr="5CF7A768" w:rsidR="6900E5D0">
          <w:rPr>
            <w:rStyle w:val="Hyperlink"/>
            <w:rFonts w:ascii="Arial" w:hAnsi="Arial" w:eastAsia="Arial" w:cs="Arial"/>
            <w:sz w:val="22"/>
            <w:szCs w:val="22"/>
            <w:lang w:val="de-DE"/>
          </w:rPr>
          <w:t>Deloitte</w:t>
        </w:r>
      </w:hyperlink>
      <w:r w:rsidRPr="5CF7A768" w:rsidR="6900E5D0">
        <w:rPr>
          <w:rFonts w:ascii="Arial" w:hAnsi="Arial" w:eastAsia="Arial" w:cs="Arial"/>
          <w:sz w:val="22"/>
          <w:szCs w:val="22"/>
          <w:lang w:val="de-DE"/>
        </w:rPr>
        <w:t xml:space="preserve"> die Halbleiterproduktion bis 2030 weltweit 100 000 neue Arbeitsplätze schaffen, insbesondere in technischen </w:t>
      </w:r>
      <w:r w:rsidRPr="5CF7A768" w:rsidR="00D11CE0">
        <w:rPr>
          <w:rFonts w:ascii="Arial" w:hAnsi="Arial" w:eastAsia="Arial" w:cs="Arial"/>
          <w:sz w:val="22"/>
          <w:szCs w:val="22"/>
          <w:lang w:val="de-DE"/>
        </w:rPr>
        <w:t>Beruf</w:t>
      </w:r>
      <w:r w:rsidRPr="5CF7A768" w:rsidR="00D11CE0">
        <w:rPr>
          <w:rFonts w:ascii="Arial" w:hAnsi="Arial" w:eastAsia="Arial" w:cs="Arial"/>
          <w:sz w:val="22"/>
          <w:szCs w:val="22"/>
          <w:lang w:val="de-DE"/>
        </w:rPr>
        <w:t>en</w:t>
      </w:r>
      <w:r w:rsidRPr="5CF7A768" w:rsidR="6900E5D0">
        <w:rPr>
          <w:rFonts w:ascii="Arial" w:hAnsi="Arial" w:eastAsia="Arial" w:cs="Arial"/>
          <w:sz w:val="22"/>
          <w:szCs w:val="22"/>
          <w:lang w:val="de-DE"/>
        </w:rPr>
        <w:t>, die automatisierte und nanotechnologieorientierte Industrien unterstützen.</w:t>
      </w:r>
      <w:r w:rsidRPr="5CF7A768" w:rsidR="5D94A32D">
        <w:rPr>
          <w:rFonts w:ascii="Arial" w:hAnsi="Arial" w:eastAsia="Arial" w:cs="Arial"/>
          <w:sz w:val="22"/>
          <w:szCs w:val="22"/>
          <w:lang w:val="de-DE"/>
        </w:rPr>
        <w:t xml:space="preserve"> </w:t>
      </w:r>
    </w:p>
    <w:p w:rsidR="4CE2C8DD" w:rsidP="2AFB62CE" w:rsidRDefault="5D94A32D" w14:paraId="021622A9" w14:textId="51004A39">
      <w:pPr>
        <w:rPr>
          <w:rFonts w:ascii="Arial" w:hAnsi="Arial" w:eastAsia="Arial" w:cs="Arial"/>
          <w:b/>
          <w:bCs/>
          <w:color w:val="C00000"/>
          <w:sz w:val="22"/>
          <w:szCs w:val="22"/>
          <w:lang w:val="de-DE"/>
        </w:rPr>
      </w:pPr>
      <w:r w:rsidRPr="2AFB62CE">
        <w:rPr>
          <w:rFonts w:ascii="Arial" w:hAnsi="Arial" w:eastAsia="Arial" w:cs="Arial"/>
          <w:b/>
          <w:bCs/>
          <w:color w:val="C00000"/>
          <w:sz w:val="22"/>
          <w:szCs w:val="22"/>
          <w:lang w:val="de-DE"/>
        </w:rPr>
        <w:t xml:space="preserve">Die Lücke zwischen Labor und Industrie schließen </w:t>
      </w:r>
    </w:p>
    <w:p w:rsidR="4CE2C8DD" w:rsidP="5CF7A768" w:rsidRDefault="5D94A32D" w14:paraId="4133609A" w14:textId="468786DE">
      <w:pPr>
        <w:jc w:val="both"/>
        <w:rPr>
          <w:rFonts w:ascii="Arial" w:hAnsi="Arial" w:eastAsia="Arial" w:cs="Arial"/>
          <w:sz w:val="22"/>
          <w:szCs w:val="22"/>
          <w:lang w:val="de-DE"/>
        </w:rPr>
      </w:pPr>
      <w:r w:rsidRPr="0B00ABE6" w:rsidR="5D94A32D">
        <w:rPr>
          <w:rFonts w:ascii="Arial" w:hAnsi="Arial" w:eastAsia="Arial" w:cs="Arial"/>
          <w:sz w:val="22"/>
          <w:szCs w:val="22"/>
          <w:lang w:val="de-DE"/>
        </w:rPr>
        <w:t>Potočnik</w:t>
      </w:r>
      <w:r w:rsidRPr="0B00ABE6" w:rsidR="00F96269">
        <w:rPr>
          <w:rFonts w:ascii="Arial" w:hAnsi="Arial" w:eastAsia="Arial" w:cs="Arial"/>
          <w:sz w:val="22"/>
          <w:szCs w:val="22"/>
          <w:lang w:val="de-DE"/>
        </w:rPr>
        <w:t>s</w:t>
      </w:r>
      <w:r w:rsidRPr="0B00ABE6" w:rsidR="5D94A32D">
        <w:rPr>
          <w:rFonts w:ascii="Arial" w:hAnsi="Arial" w:eastAsia="Arial" w:cs="Arial"/>
          <w:sz w:val="22"/>
          <w:szCs w:val="22"/>
          <w:lang w:val="de-DE"/>
        </w:rPr>
        <w:t xml:space="preserve"> Reise begann an der </w:t>
      </w:r>
      <w:r w:rsidRPr="0B00ABE6" w:rsidR="00F96269">
        <w:rPr>
          <w:rFonts w:ascii="Arial" w:hAnsi="Arial" w:eastAsia="Arial" w:cs="Arial"/>
          <w:sz w:val="22"/>
          <w:szCs w:val="22"/>
          <w:lang w:val="de-DE"/>
        </w:rPr>
        <w:t xml:space="preserve">Universität </w:t>
      </w:r>
      <w:r w:rsidRPr="0B00ABE6" w:rsidR="5D94A32D">
        <w:rPr>
          <w:rFonts w:ascii="Arial" w:hAnsi="Arial" w:eastAsia="Arial" w:cs="Arial"/>
          <w:sz w:val="22"/>
          <w:szCs w:val="22"/>
          <w:lang w:val="de-DE"/>
        </w:rPr>
        <w:t>Cambridge</w:t>
      </w:r>
      <w:r w:rsidRPr="0B00ABE6" w:rsidR="5D94A32D">
        <w:rPr>
          <w:rFonts w:ascii="Arial" w:hAnsi="Arial" w:eastAsia="Arial" w:cs="Arial"/>
          <w:sz w:val="22"/>
          <w:szCs w:val="22"/>
          <w:lang w:val="de-DE"/>
        </w:rPr>
        <w:t xml:space="preserve">, wo sie einen Doktortitel in Nanofabrikation </w:t>
      </w:r>
      <w:r w:rsidRPr="0B00ABE6" w:rsidR="004C4ED0">
        <w:rPr>
          <w:rFonts w:ascii="Arial" w:hAnsi="Arial" w:eastAsia="Arial" w:cs="Arial"/>
          <w:sz w:val="22"/>
          <w:szCs w:val="22"/>
          <w:lang w:val="de-DE"/>
        </w:rPr>
        <w:t>erreichte</w:t>
      </w:r>
      <w:r w:rsidRPr="0B00ABE6" w:rsidR="004C4ED0">
        <w:rPr>
          <w:rFonts w:ascii="Arial" w:hAnsi="Arial" w:eastAsia="Arial" w:cs="Arial"/>
          <w:sz w:val="22"/>
          <w:szCs w:val="22"/>
          <w:lang w:val="de-DE"/>
        </w:rPr>
        <w:t xml:space="preserve"> </w:t>
      </w:r>
      <w:r w:rsidRPr="0B00ABE6" w:rsidR="5D94A32D">
        <w:rPr>
          <w:rFonts w:ascii="Arial" w:hAnsi="Arial" w:eastAsia="Arial" w:cs="Arial"/>
          <w:sz w:val="22"/>
          <w:szCs w:val="22"/>
          <w:lang w:val="de-DE"/>
        </w:rPr>
        <w:t xml:space="preserve">und </w:t>
      </w:r>
      <w:r w:rsidRPr="0B00ABE6" w:rsidR="5D94A32D">
        <w:rPr>
          <w:rFonts w:ascii="Arial" w:hAnsi="Arial" w:eastAsia="Arial" w:cs="Arial"/>
          <w:sz w:val="22"/>
          <w:szCs w:val="22"/>
          <w:lang w:val="de-DE"/>
        </w:rPr>
        <w:t>Nanomation</w:t>
      </w:r>
      <w:r w:rsidRPr="0B00ABE6" w:rsidR="5D94A32D">
        <w:rPr>
          <w:rFonts w:ascii="Arial" w:hAnsi="Arial" w:eastAsia="Arial" w:cs="Arial"/>
          <w:sz w:val="22"/>
          <w:szCs w:val="22"/>
          <w:lang w:val="de-DE"/>
        </w:rPr>
        <w:t xml:space="preserve"> gründete</w:t>
      </w:r>
      <w:r w:rsidRPr="0B00ABE6" w:rsidR="6D81BC4B">
        <w:rPr>
          <w:rFonts w:ascii="Arial" w:hAnsi="Arial" w:eastAsia="Arial" w:cs="Arial"/>
          <w:sz w:val="22"/>
          <w:szCs w:val="22"/>
          <w:lang w:val="de-DE"/>
        </w:rPr>
        <w:t xml:space="preserve">. Mit der Unterstützung von Cambridge Enterprise reichte </w:t>
      </w:r>
      <w:r w:rsidRPr="0B00ABE6" w:rsidR="6D81BC4B">
        <w:rPr>
          <w:rFonts w:ascii="Arial" w:hAnsi="Arial" w:eastAsia="Arial" w:cs="Arial"/>
          <w:sz w:val="22"/>
          <w:szCs w:val="22"/>
          <w:lang w:val="de-DE"/>
        </w:rPr>
        <w:t>Potočnik</w:t>
      </w:r>
      <w:r w:rsidRPr="0B00ABE6" w:rsidR="6D81BC4B">
        <w:rPr>
          <w:rFonts w:ascii="Arial" w:hAnsi="Arial" w:eastAsia="Arial" w:cs="Arial"/>
          <w:sz w:val="22"/>
          <w:szCs w:val="22"/>
          <w:lang w:val="de-DE"/>
        </w:rPr>
        <w:t xml:space="preserve"> zusammen mit Forscherkollegen eine Patentanmeldung ein und sicherte</w:t>
      </w:r>
      <w:r w:rsidRPr="0B00ABE6" w:rsidR="6D81BC4B">
        <w:rPr>
          <w:rFonts w:ascii="Arial" w:hAnsi="Arial" w:eastAsia="Arial" w:cs="Arial"/>
          <w:sz w:val="22"/>
          <w:szCs w:val="22"/>
          <w:lang w:val="de-DE"/>
        </w:rPr>
        <w:t xml:space="preserve"> sich </w:t>
      </w:r>
      <w:r w:rsidRPr="0B00ABE6" w:rsidR="00D969B6">
        <w:rPr>
          <w:rFonts w:ascii="Arial" w:hAnsi="Arial" w:eastAsia="Arial" w:cs="Arial"/>
          <w:sz w:val="22"/>
          <w:szCs w:val="22"/>
          <w:lang w:val="de-DE"/>
        </w:rPr>
        <w:t xml:space="preserve">die </w:t>
      </w:r>
      <w:r w:rsidRPr="0B00ABE6" w:rsidR="6D81BC4B">
        <w:rPr>
          <w:rFonts w:ascii="Arial" w:hAnsi="Arial" w:eastAsia="Arial" w:cs="Arial"/>
          <w:sz w:val="22"/>
          <w:szCs w:val="22"/>
          <w:lang w:val="de-DE"/>
        </w:rPr>
        <w:t>finanzielle</w:t>
      </w:r>
      <w:r w:rsidRPr="0B00ABE6" w:rsidR="00D969B6">
        <w:rPr>
          <w:rFonts w:ascii="Arial" w:hAnsi="Arial" w:eastAsia="Arial" w:cs="Arial"/>
          <w:sz w:val="22"/>
          <w:szCs w:val="22"/>
          <w:lang w:val="de-DE"/>
        </w:rPr>
        <w:t>n</w:t>
      </w:r>
      <w:r w:rsidRPr="0B00ABE6" w:rsidR="6D81BC4B">
        <w:rPr>
          <w:rFonts w:ascii="Arial" w:hAnsi="Arial" w:eastAsia="Arial" w:cs="Arial"/>
          <w:sz w:val="22"/>
          <w:szCs w:val="22"/>
          <w:lang w:val="de-DE"/>
        </w:rPr>
        <w:t xml:space="preserve"> Mittel für die Skalierung ihrer Lösung.</w:t>
      </w:r>
      <w:r w:rsidRPr="0B00ABE6" w:rsidR="18D26FB8">
        <w:rPr>
          <w:rFonts w:ascii="Arial" w:hAnsi="Arial" w:eastAsia="Arial" w:cs="Arial"/>
          <w:sz w:val="22"/>
          <w:szCs w:val="22"/>
          <w:lang w:val="de-DE"/>
        </w:rPr>
        <w:t xml:space="preserve"> </w:t>
      </w:r>
      <w:r w:rsidRPr="0B00ABE6" w:rsidR="18D26FB8">
        <w:rPr>
          <w:rFonts w:ascii="Arial" w:hAnsi="Arial" w:eastAsia="Arial" w:cs="Arial"/>
          <w:sz w:val="22"/>
          <w:szCs w:val="22"/>
          <w:lang w:val="de-DE"/>
        </w:rPr>
        <w:t xml:space="preserve">Das Unternehmen </w:t>
      </w:r>
      <w:r w:rsidRPr="0B00ABE6" w:rsidR="54EF516B">
        <w:rPr>
          <w:rFonts w:ascii="Arial" w:hAnsi="Arial" w:eastAsia="Arial" w:cs="Arial"/>
          <w:sz w:val="22"/>
          <w:szCs w:val="22"/>
          <w:lang w:val="de-DE"/>
        </w:rPr>
        <w:t xml:space="preserve">tritt nun aktiv </w:t>
      </w:r>
      <w:r w:rsidRPr="0B00ABE6" w:rsidR="00614370">
        <w:rPr>
          <w:rFonts w:ascii="Arial" w:hAnsi="Arial" w:eastAsia="Arial" w:cs="Arial"/>
          <w:sz w:val="22"/>
          <w:szCs w:val="22"/>
          <w:lang w:val="de-DE"/>
        </w:rPr>
        <w:t xml:space="preserve">an </w:t>
      </w:r>
      <w:r w:rsidRPr="0B00ABE6" w:rsidR="6173F915">
        <w:rPr>
          <w:rFonts w:ascii="Arial" w:hAnsi="Arial" w:eastAsia="Arial" w:cs="Arial"/>
          <w:sz w:val="22"/>
          <w:szCs w:val="22"/>
          <w:lang w:val="de-DE"/>
        </w:rPr>
        <w:t xml:space="preserve">Halbleiterhersteller </w:t>
      </w:r>
      <w:r w:rsidRPr="0B00ABE6" w:rsidR="00614370">
        <w:rPr>
          <w:rFonts w:ascii="Arial" w:hAnsi="Arial" w:eastAsia="Arial" w:cs="Arial"/>
          <w:sz w:val="22"/>
          <w:szCs w:val="22"/>
          <w:lang w:val="de-DE"/>
        </w:rPr>
        <w:t>hera</w:t>
      </w:r>
      <w:r w:rsidRPr="0B00ABE6" w:rsidR="00614370">
        <w:rPr>
          <w:rFonts w:ascii="Arial" w:hAnsi="Arial" w:eastAsia="Arial" w:cs="Arial"/>
          <w:sz w:val="22"/>
          <w:szCs w:val="22"/>
          <w:lang w:val="de-DE"/>
        </w:rPr>
        <w:t>n</w:t>
      </w:r>
      <w:r w:rsidRPr="0B00ABE6" w:rsidR="18D26FB8">
        <w:rPr>
          <w:rFonts w:ascii="Arial" w:hAnsi="Arial" w:eastAsia="Arial" w:cs="Arial"/>
          <w:sz w:val="22"/>
          <w:szCs w:val="22"/>
          <w:lang w:val="de-DE"/>
        </w:rPr>
        <w:t xml:space="preserve">, um Partnerschaften für die </w:t>
      </w:r>
      <w:r w:rsidRPr="0B00ABE6" w:rsidR="11FC9A05">
        <w:rPr>
          <w:rFonts w:ascii="Arial" w:hAnsi="Arial" w:eastAsia="Arial" w:cs="Arial"/>
          <w:sz w:val="22"/>
          <w:szCs w:val="22"/>
          <w:lang w:val="de-DE"/>
        </w:rPr>
        <w:t xml:space="preserve">Einführung </w:t>
      </w:r>
      <w:r w:rsidRPr="0B00ABE6" w:rsidR="18D26FB8">
        <w:rPr>
          <w:rFonts w:ascii="Arial" w:hAnsi="Arial" w:eastAsia="Arial" w:cs="Arial"/>
          <w:sz w:val="22"/>
          <w:szCs w:val="22"/>
          <w:lang w:val="de-DE"/>
        </w:rPr>
        <w:t xml:space="preserve">in der Industrie zu </w:t>
      </w:r>
      <w:r w:rsidRPr="0B00ABE6" w:rsidR="00CD7B06">
        <w:rPr>
          <w:rFonts w:ascii="Arial" w:hAnsi="Arial" w:eastAsia="Arial" w:cs="Arial"/>
          <w:sz w:val="22"/>
          <w:szCs w:val="22"/>
          <w:lang w:val="de-DE"/>
        </w:rPr>
        <w:t>schli</w:t>
      </w:r>
      <w:r w:rsidRPr="0B00ABE6" w:rsidR="00CD7B06">
        <w:rPr>
          <w:rFonts w:ascii="Arial" w:hAnsi="Arial" w:eastAsia="Arial" w:cs="Arial"/>
          <w:sz w:val="22"/>
          <w:szCs w:val="22"/>
          <w:lang w:val="de-DE"/>
        </w:rPr>
        <w:t>e</w:t>
      </w:r>
      <w:r w:rsidRPr="0B00ABE6" w:rsidR="00F90739">
        <w:rPr>
          <w:rFonts w:ascii="Arial" w:hAnsi="Arial" w:eastAsia="Arial" w:cs="Arial"/>
          <w:sz w:val="22"/>
          <w:szCs w:val="22"/>
          <w:lang w:val="de-DE"/>
        </w:rPr>
        <w:t>ß</w:t>
      </w:r>
      <w:r w:rsidRPr="0B00ABE6" w:rsidR="00F90739">
        <w:rPr>
          <w:rFonts w:ascii="Arial" w:hAnsi="Arial" w:eastAsia="Arial" w:cs="Arial"/>
          <w:sz w:val="22"/>
          <w:szCs w:val="22"/>
          <w:lang w:val="de-DE"/>
        </w:rPr>
        <w:t>e</w:t>
      </w:r>
      <w:r w:rsidRPr="0B00ABE6" w:rsidR="00CD7B06">
        <w:rPr>
          <w:rFonts w:ascii="Arial" w:hAnsi="Arial" w:eastAsia="Arial" w:cs="Arial"/>
          <w:sz w:val="22"/>
          <w:szCs w:val="22"/>
          <w:lang w:val="de-DE"/>
        </w:rPr>
        <w:t>n</w:t>
      </w:r>
      <w:r w:rsidRPr="0B00ABE6" w:rsidR="18D26FB8">
        <w:rPr>
          <w:rFonts w:ascii="Arial" w:hAnsi="Arial" w:eastAsia="Arial" w:cs="Arial"/>
          <w:sz w:val="22"/>
          <w:szCs w:val="22"/>
          <w:lang w:val="de-DE"/>
        </w:rPr>
        <w:t>.</w:t>
      </w:r>
      <w:r w:rsidRPr="0B00ABE6" w:rsidR="637AA0E3">
        <w:rPr>
          <w:rFonts w:ascii="Arial" w:hAnsi="Arial" w:eastAsia="Arial" w:cs="Arial"/>
          <w:sz w:val="22"/>
          <w:szCs w:val="22"/>
          <w:lang w:val="de-DE"/>
        </w:rPr>
        <w:t xml:space="preserve"> </w:t>
      </w:r>
    </w:p>
    <w:p w:rsidR="4CE2C8DD" w:rsidP="2AFB62CE" w:rsidRDefault="637AA0E3" w14:paraId="6FA1C410" w14:textId="017AFA8A">
      <w:pPr>
        <w:jc w:val="both"/>
        <w:rPr>
          <w:rFonts w:ascii="Arial" w:hAnsi="Arial" w:eastAsia="Arial" w:cs="Arial"/>
          <w:sz w:val="22"/>
          <w:szCs w:val="22"/>
          <w:lang w:val="de-DE"/>
        </w:rPr>
      </w:pPr>
      <w:r w:rsidRPr="0B00ABE6" w:rsidR="637AA0E3">
        <w:rPr>
          <w:rFonts w:ascii="Arial" w:hAnsi="Arial" w:eastAsia="Arial" w:cs="Arial"/>
          <w:sz w:val="22"/>
          <w:szCs w:val="22"/>
          <w:lang w:val="de-DE"/>
        </w:rPr>
        <w:t>“</w:t>
      </w:r>
      <w:r w:rsidRPr="0B00ABE6" w:rsidR="637AA0E3">
        <w:rPr>
          <w:rFonts w:ascii="Arial" w:hAnsi="Arial" w:eastAsia="Arial" w:cs="Arial"/>
          <w:i w:val="1"/>
          <w:iCs w:val="1"/>
          <w:sz w:val="22"/>
          <w:szCs w:val="22"/>
          <w:lang w:val="de-DE"/>
        </w:rPr>
        <w:t>Die Branche legt Wert auf Zuverlässigkeit, Replizierbarkeit und Integration in Fertigungsprozesse. Egal, wie gut eine Technologie ist, sie hat wenig Wert, wenn sie nicht skalierbar ist. Deshalb konzentrieren wir uns nicht nur auf die Leistung, sondern auch auf Zuverlässigkeit und Produktion”</w:t>
      </w:r>
      <w:r w:rsidRPr="0B00ABE6" w:rsidR="637AA0E3">
        <w:rPr>
          <w:rFonts w:ascii="Arial" w:hAnsi="Arial" w:eastAsia="Arial" w:cs="Arial"/>
          <w:sz w:val="22"/>
          <w:szCs w:val="22"/>
          <w:lang w:val="de-DE"/>
        </w:rPr>
        <w:t xml:space="preserve">, erklärt Teja </w:t>
      </w:r>
      <w:r w:rsidRPr="0B00ABE6" w:rsidR="637AA0E3">
        <w:rPr>
          <w:rFonts w:ascii="Arial" w:hAnsi="Arial" w:eastAsia="Arial" w:cs="Arial"/>
          <w:sz w:val="22"/>
          <w:szCs w:val="22"/>
          <w:lang w:val="de-DE"/>
        </w:rPr>
        <w:t>Potočnik</w:t>
      </w:r>
      <w:r w:rsidRPr="0B00ABE6" w:rsidR="637AA0E3">
        <w:rPr>
          <w:rFonts w:ascii="Arial" w:hAnsi="Arial" w:eastAsia="Arial" w:cs="Arial"/>
          <w:sz w:val="22"/>
          <w:szCs w:val="22"/>
          <w:lang w:val="de-DE"/>
        </w:rPr>
        <w:t>.</w:t>
      </w:r>
    </w:p>
    <w:p w:rsidR="12D2A72D" w:rsidP="5CF7A768" w:rsidRDefault="12D2A72D" w14:paraId="7C166C44" w14:textId="1A6A7051">
      <w:pPr>
        <w:pStyle w:val="Normal"/>
        <w:rPr>
          <w:rFonts w:ascii="Arial" w:hAnsi="Arial" w:eastAsia="Arial" w:cs="Arial"/>
          <w:sz w:val="22"/>
          <w:szCs w:val="22"/>
          <w:lang w:val="de-DE"/>
        </w:rPr>
      </w:pPr>
      <w:r w:rsidRPr="0B00ABE6" w:rsidR="0053DCF9">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de-DE"/>
        </w:rPr>
        <w:t>Der Young Inventors Prize würdigt weltweit Innovatoren unter 30 Jahren – sie nutzen alle Technologie, um globale Herausforderungen im Rahmen der Ziele für nachhaltige Entwicklung (SDGs) der Vereinten Nationen zu bewältigen</w:t>
      </w:r>
      <w:r w:rsidRPr="0B00ABE6" w:rsidR="0F0AFC6C">
        <w:rPr>
          <w:rFonts w:ascii="Arial" w:hAnsi="Arial" w:eastAsia="Arial" w:cs="Arial"/>
          <w:b w:val="1"/>
          <w:bCs w:val="1"/>
          <w:sz w:val="22"/>
          <w:szCs w:val="22"/>
          <w:lang w:val="de-DE"/>
        </w:rPr>
        <w:t xml:space="preserve"> </w:t>
      </w:r>
      <w:r w:rsidRPr="0B00ABE6" w:rsidR="0F0AFC6C">
        <w:rPr>
          <w:rFonts w:ascii="Arial" w:hAnsi="Arial" w:eastAsia="Arial" w:cs="Arial"/>
          <w:sz w:val="22"/>
          <w:szCs w:val="22"/>
          <w:lang w:val="de-DE"/>
        </w:rPr>
        <w:t>Potočnik</w:t>
      </w:r>
      <w:r w:rsidRPr="0B00ABE6" w:rsidR="0F0AFC6C">
        <w:rPr>
          <w:rFonts w:ascii="Arial" w:hAnsi="Arial" w:eastAsia="Arial" w:cs="Arial"/>
          <w:sz w:val="22"/>
          <w:szCs w:val="22"/>
          <w:lang w:val="de-DE"/>
        </w:rPr>
        <w:t>s</w:t>
      </w:r>
      <w:r w:rsidRPr="0B00ABE6" w:rsidR="0F0AFC6C">
        <w:rPr>
          <w:rFonts w:ascii="Arial" w:hAnsi="Arial" w:eastAsia="Arial" w:cs="Arial"/>
          <w:sz w:val="22"/>
          <w:szCs w:val="22"/>
          <w:lang w:val="de-DE"/>
        </w:rPr>
        <w:t xml:space="preserve"> Erfindung unterstützt </w:t>
      </w:r>
      <w:r w:rsidRPr="0B00ABE6" w:rsidR="00AB5730">
        <w:rPr>
          <w:rFonts w:ascii="Arial" w:hAnsi="Arial" w:eastAsia="Arial" w:cs="Arial"/>
          <w:sz w:val="22"/>
          <w:szCs w:val="22"/>
          <w:lang w:val="de-DE"/>
        </w:rPr>
        <w:t xml:space="preserve">das </w:t>
      </w:r>
      <w:r w:rsidRPr="0B00ABE6" w:rsidR="268E0A92">
        <w:rPr>
          <w:rFonts w:ascii="Arial" w:hAnsi="Arial" w:eastAsia="Arial" w:cs="Arial"/>
          <w:color w:val="0E101A"/>
          <w:sz w:val="22"/>
          <w:szCs w:val="22"/>
          <w:lang w:val="de-DE"/>
        </w:rPr>
        <w:t>Nachhaltigkeitsziel</w:t>
      </w:r>
      <w:r w:rsidRPr="0B00ABE6" w:rsidR="0F0AFC6C">
        <w:rPr>
          <w:rFonts w:ascii="Arial" w:hAnsi="Arial" w:eastAsia="Arial" w:cs="Arial"/>
          <w:sz w:val="22"/>
          <w:szCs w:val="22"/>
          <w:lang w:val="de-DE"/>
        </w:rPr>
        <w:t xml:space="preserve"> 9 (Industrie, Innovation und Infrastruktur), indem sie eine energieeffizientere und skalierbarere Herstellung von Halbleiterbauelementen ermöglicht.</w:t>
      </w:r>
    </w:p>
    <w:p w:rsidR="0F0AFC6C" w:rsidP="2AFB62CE" w:rsidRDefault="0F0AFC6C" w14:paraId="03FF4ABF" w14:textId="246A845D">
      <w:pPr>
        <w:rPr>
          <w:rFonts w:ascii="Arial" w:hAnsi="Arial" w:eastAsia="Arial" w:cs="Arial"/>
          <w:b w:val="1"/>
          <w:bCs w:val="1"/>
          <w:sz w:val="22"/>
          <w:szCs w:val="22"/>
          <w:lang w:val="de-DE"/>
        </w:rPr>
      </w:pPr>
      <w:r w:rsidRPr="5CF7A768" w:rsidR="0F0AFC6C">
        <w:rPr>
          <w:rFonts w:ascii="Arial" w:hAnsi="Arial" w:eastAsia="Arial" w:cs="Arial"/>
          <w:b w:val="1"/>
          <w:bCs w:val="1"/>
          <w:sz w:val="22"/>
          <w:szCs w:val="22"/>
          <w:lang w:val="de-DE"/>
        </w:rPr>
        <w:t xml:space="preserve">Die Gewinner der Ausgabe 2025 werden während einer Zeremonie bekannt gegeben, die am 18. Juni 2025 live aus Island </w:t>
      </w:r>
      <w:r>
        <w:fldChar w:fldCharType="begin"/>
      </w:r>
      <w:del w:author="Penelope Piraino" w:date="2025-04-22T21:07:47.121Z" w:id="564578057">
        <w:r>
          <w:delInstrText xml:space="preserve">HYPERLINK "https://www.epo.org/en/news-events/young-inventors-prize/2025-event?mtm_camp=pressrelease&amp;mtm_key=yip2025&amp;mtm_med=press" </w:delInstrText>
        </w:r>
      </w:del>
      <w:ins w:author="Penelope Piraino" w:date="2025-04-22T21:07:47.121Z" w:id="950638690">
        <w:r>
          <w:instrText xml:space="preserve">HYPERLINK "https://www.epo.org/de/news-events/young-inventors-prize/2025-event?mtm_camp=pressrelease&amp;mtm_key=yip2025&amp;mtm_med=press" </w:instrText>
        </w:r>
      </w:ins>
      <w:r>
        <w:fldChar w:fldCharType="separate"/>
      </w:r>
      <w:r>
        <w:fldChar w:fldCharType="begin"/>
      </w:r>
      <w:r>
        <w:instrText xml:space="preserve">HYPERLINK "https://www.epo.org/en/news-events/young-inventors-prize/2025-event?mtm_camp=pressrelease&amp;mtm_key=yip2025&amp;mtm_med=press" \h</w:instrText>
      </w:r>
      <w:r>
        <w:fldChar w:fldCharType="separate"/>
      </w:r>
      <w:r w:rsidRPr="5CF7A768" w:rsidR="0F0AFC6C">
        <w:rPr>
          <w:rStyle w:val="Hyperlink"/>
          <w:rFonts w:ascii="Arial" w:hAnsi="Arial" w:eastAsia="Arial" w:cs="Arial"/>
          <w:b w:val="1"/>
          <w:bCs w:val="1"/>
          <w:sz w:val="22"/>
          <w:szCs w:val="22"/>
          <w:lang w:val="de-DE"/>
        </w:rPr>
        <w:t>übertragen</w:t>
      </w:r>
      <w:r>
        <w:fldChar w:fldCharType="end"/>
      </w:r>
      <w:r>
        <w:fldChar w:fldCharType="end"/>
      </w:r>
      <w:r w:rsidRPr="5CF7A768" w:rsidR="0F0AFC6C">
        <w:rPr>
          <w:rFonts w:ascii="Arial" w:hAnsi="Arial" w:eastAsia="Arial" w:cs="Arial"/>
          <w:b w:val="1"/>
          <w:bCs w:val="1"/>
          <w:sz w:val="22"/>
          <w:szCs w:val="22"/>
          <w:lang w:val="de-DE"/>
        </w:rPr>
        <w:t xml:space="preserve"> wird.  </w:t>
      </w:r>
    </w:p>
    <w:p w:rsidR="0F0AFC6C" w:rsidP="64DD0E73" w:rsidRDefault="4EA5BD37" w14:paraId="4F30A91F" w14:textId="2EA658D8">
      <w:pPr>
        <w:rPr>
          <w:rFonts w:ascii="Arial" w:hAnsi="Arial" w:eastAsia="Arial" w:cs="Arial"/>
          <w:sz w:val="22"/>
          <w:szCs w:val="22"/>
          <w:lang w:val="de-DE"/>
        </w:rPr>
      </w:pPr>
      <w:r w:rsidRPr="0D61920D" w:rsidR="4EA5BD37">
        <w:rPr>
          <w:rFonts w:ascii="Arial" w:hAnsi="Arial" w:eastAsia="Arial" w:cs="Arial"/>
          <w:color w:val="000000" w:themeColor="text1" w:themeTint="FF" w:themeShade="FF"/>
          <w:sz w:val="22"/>
          <w:szCs w:val="22"/>
          <w:lang w:val="de-DE"/>
        </w:rPr>
        <w:t>Weitere Informationen über die Wirkung der Erfindung, die Technologie und die Geschichte der Erfinder</w:t>
      </w:r>
      <w:r w:rsidRPr="0D61920D" w:rsidR="00AB5730">
        <w:rPr>
          <w:rFonts w:ascii="Arial" w:hAnsi="Arial" w:eastAsia="Arial" w:cs="Arial"/>
          <w:color w:val="000000" w:themeColor="text1" w:themeTint="FF" w:themeShade="FF"/>
          <w:sz w:val="22"/>
          <w:szCs w:val="22"/>
          <w:lang w:val="de-DE"/>
        </w:rPr>
        <w:t>in</w:t>
      </w:r>
      <w:r w:rsidRPr="0D61920D" w:rsidR="4EA5BD37">
        <w:rPr>
          <w:rFonts w:ascii="Arial" w:hAnsi="Arial" w:eastAsia="Arial" w:cs="Arial"/>
          <w:color w:val="000000" w:themeColor="text1" w:themeTint="FF" w:themeShade="FF"/>
          <w:sz w:val="22"/>
          <w:szCs w:val="22"/>
          <w:lang w:val="de-DE"/>
        </w:rPr>
        <w:t xml:space="preserve"> finden Sie</w:t>
      </w:r>
      <w:r w:rsidRPr="0D61920D" w:rsidR="0F0AFC6C">
        <w:rPr>
          <w:rFonts w:ascii="Arial" w:hAnsi="Arial" w:eastAsia="Arial" w:cs="Arial"/>
          <w:sz w:val="22"/>
          <w:szCs w:val="22"/>
          <w:lang w:val="de-DE"/>
        </w:rPr>
        <w:t xml:space="preserve"> </w:t>
      </w:r>
      <w:r>
        <w:fldChar w:fldCharType="begin"/>
      </w:r>
      <w:r>
        <w:instrText xml:space="preserve">HYPERLINK "https://www.epo.org/de/news-events/young-inventors-prize/teja-potocnik?mtm_camp=pressrelease&amp;mtm_key=yip2025&amp;mtm_med=presshttps://www.epo.org/de/news-events/young-inventors-prize/teja-potocnik" </w:instrText>
      </w:r>
      <w:r>
        <w:fldChar w:fldCharType="separate"/>
      </w:r>
      <w:hyperlink r:id="R94387f50f9514c90">
        <w:r w:rsidRPr="0D61920D" w:rsidR="414B9E2F">
          <w:rPr>
            <w:rStyle w:val="Hyperlink"/>
            <w:rFonts w:ascii="Arial" w:hAnsi="Arial" w:eastAsia="Arial" w:cs="Arial"/>
            <w:sz w:val="22"/>
            <w:szCs w:val="22"/>
            <w:lang w:val="de-DE"/>
          </w:rPr>
          <w:t>hier</w:t>
        </w:r>
      </w:hyperlink>
      <w:r>
        <w:fldChar w:fldCharType="end"/>
      </w:r>
      <w:r w:rsidRPr="0D61920D" w:rsidR="0F0AFC6C">
        <w:rPr>
          <w:rFonts w:ascii="Arial" w:hAnsi="Arial" w:eastAsia="Arial" w:cs="Arial"/>
          <w:sz w:val="22"/>
          <w:szCs w:val="22"/>
          <w:lang w:val="de-DE"/>
        </w:rPr>
        <w:t xml:space="preserve">.  </w:t>
      </w:r>
    </w:p>
    <w:p w:rsidRPr="00952510" w:rsidR="4CE2C8DD" w:rsidRDefault="4CE2C8DD" w14:paraId="65098DF7" w14:textId="14ED224D">
      <w:pPr>
        <w:rPr>
          <w:lang w:val="de-DE"/>
        </w:rPr>
      </w:pPr>
    </w:p>
    <w:p w:rsidRPr="00952510" w:rsidR="4CE2C8DD" w:rsidP="2AFB62CE" w:rsidRDefault="3C6DF62D" w14:paraId="11F9046C" w14:textId="0E937C0E">
      <w:pPr>
        <w:rPr>
          <w:rFonts w:ascii="Arial" w:hAnsi="Arial" w:eastAsia="Arial" w:cs="Arial"/>
          <w:color w:val="000000" w:themeColor="text1"/>
          <w:sz w:val="22"/>
          <w:szCs w:val="22"/>
          <w:lang w:val="de-DE"/>
        </w:rPr>
      </w:pPr>
      <w:r w:rsidRPr="2AFB62CE">
        <w:rPr>
          <w:rFonts w:ascii="Arial" w:hAnsi="Arial" w:eastAsia="Arial" w:cs="Arial"/>
          <w:b/>
          <w:bCs/>
          <w:color w:val="000000" w:themeColor="text1"/>
          <w:sz w:val="22"/>
          <w:szCs w:val="22"/>
          <w:lang w:val="de-DE"/>
        </w:rPr>
        <w:t xml:space="preserve">Medienkontakte Europäisches Patentamt  </w:t>
      </w:r>
    </w:p>
    <w:p w:rsidRPr="00952510" w:rsidR="4CE2C8DD" w:rsidP="2AFB62CE" w:rsidRDefault="3C6DF62D" w14:paraId="6824D163" w14:textId="0E5CBB05">
      <w:pPr>
        <w:spacing w:after="0"/>
        <w:jc w:val="both"/>
        <w:rPr>
          <w:rFonts w:ascii="Arial" w:hAnsi="Arial" w:eastAsia="Arial" w:cs="Arial"/>
          <w:color w:val="000000" w:themeColor="text1"/>
          <w:sz w:val="20"/>
          <w:szCs w:val="20"/>
          <w:lang w:val="de-DE"/>
        </w:rPr>
      </w:pPr>
      <w:r w:rsidRPr="2AFB62CE">
        <w:rPr>
          <w:rFonts w:ascii="Arial" w:hAnsi="Arial" w:eastAsia="Arial" w:cs="Arial"/>
          <w:b/>
          <w:bCs/>
          <w:color w:val="000000" w:themeColor="text1"/>
          <w:sz w:val="20"/>
          <w:szCs w:val="20"/>
          <w:lang w:val="de-DE"/>
        </w:rPr>
        <w:t>Luis Berenguer Giménez</w:t>
      </w:r>
      <w:r w:rsidRPr="2AFB62CE">
        <w:rPr>
          <w:rFonts w:ascii="Arial" w:hAnsi="Arial" w:eastAsia="Arial" w:cs="Arial"/>
          <w:color w:val="000000" w:themeColor="text1"/>
          <w:sz w:val="20"/>
          <w:szCs w:val="20"/>
          <w:lang w:val="de-DE"/>
        </w:rPr>
        <w:t xml:space="preserve"> </w:t>
      </w:r>
    </w:p>
    <w:p w:rsidRPr="00952510" w:rsidR="4CE2C8DD" w:rsidP="2AFB62CE" w:rsidRDefault="3C6DF62D" w14:paraId="77FC9C15" w14:textId="5AE816B6">
      <w:pPr>
        <w:spacing w:after="0"/>
        <w:jc w:val="both"/>
        <w:rPr>
          <w:rFonts w:ascii="Arial" w:hAnsi="Arial" w:eastAsia="Arial" w:cs="Arial"/>
          <w:color w:val="000000" w:themeColor="text1"/>
          <w:sz w:val="20"/>
          <w:szCs w:val="20"/>
          <w:lang w:val="de-DE"/>
        </w:rPr>
      </w:pPr>
      <w:r w:rsidRPr="2AFB62CE">
        <w:rPr>
          <w:rFonts w:ascii="Arial" w:hAnsi="Arial" w:eastAsia="Arial" w:cs="Arial"/>
          <w:color w:val="000000" w:themeColor="text1"/>
          <w:sz w:val="20"/>
          <w:szCs w:val="20"/>
          <w:lang w:val="de-DE"/>
        </w:rPr>
        <w:t>Hauptdirektor Kommunikation / EPA-Sprecher</w:t>
      </w:r>
    </w:p>
    <w:p w:rsidRPr="00952510" w:rsidR="4CE2C8DD" w:rsidP="2AFB62CE" w:rsidRDefault="4CE2C8DD" w14:paraId="219E2C60" w14:textId="0211BDA1">
      <w:pPr>
        <w:spacing w:after="0"/>
        <w:jc w:val="both"/>
        <w:rPr>
          <w:rFonts w:ascii="Arial" w:hAnsi="Arial" w:eastAsia="Arial" w:cs="Arial"/>
          <w:color w:val="000000" w:themeColor="text1"/>
          <w:sz w:val="20"/>
          <w:szCs w:val="20"/>
          <w:lang w:val="de-DE"/>
        </w:rPr>
      </w:pPr>
    </w:p>
    <w:p w:rsidRPr="00952510" w:rsidR="4CE2C8DD" w:rsidP="2AFB62CE" w:rsidRDefault="3C6DF62D" w14:paraId="110E200C" w14:textId="2B89B9F3">
      <w:pPr>
        <w:tabs>
          <w:tab w:val="left" w:pos="6864"/>
        </w:tabs>
        <w:spacing w:after="0"/>
        <w:jc w:val="both"/>
        <w:rPr>
          <w:rFonts w:ascii="Arial" w:hAnsi="Arial" w:eastAsia="Arial" w:cs="Arial"/>
          <w:color w:val="000000" w:themeColor="text1"/>
          <w:sz w:val="20"/>
          <w:szCs w:val="20"/>
          <w:lang w:val="de-DE"/>
        </w:rPr>
      </w:pPr>
      <w:r w:rsidRPr="2AFB62CE">
        <w:rPr>
          <w:rFonts w:ascii="Arial" w:hAnsi="Arial" w:eastAsia="Arial" w:cs="Arial"/>
          <w:b/>
          <w:bCs/>
          <w:color w:val="000000" w:themeColor="text1"/>
          <w:sz w:val="20"/>
          <w:szCs w:val="20"/>
          <w:lang w:val="de-DE"/>
        </w:rPr>
        <w:t>EPA-Pressestelle</w:t>
      </w:r>
    </w:p>
    <w:p w:rsidRPr="00952510" w:rsidR="4CE2C8DD" w:rsidP="2AFB62CE" w:rsidRDefault="00AB5730" w14:paraId="5B099E73" w14:textId="36B7C533">
      <w:pPr>
        <w:tabs>
          <w:tab w:val="left" w:pos="6864"/>
        </w:tabs>
        <w:spacing w:after="0"/>
        <w:jc w:val="both"/>
        <w:rPr>
          <w:rFonts w:ascii="Arial" w:hAnsi="Arial" w:eastAsia="Arial" w:cs="Arial"/>
          <w:color w:val="000000" w:themeColor="text1"/>
          <w:sz w:val="20"/>
          <w:szCs w:val="20"/>
          <w:lang w:val="de-DE"/>
        </w:rPr>
      </w:pPr>
      <w:hyperlink r:id="rId14">
        <w:r w:rsidRPr="00952510" w:rsidR="3C6DF62D">
          <w:rPr>
            <w:rStyle w:val="Hyperlink"/>
            <w:rFonts w:ascii="Arial" w:hAnsi="Arial" w:eastAsia="Arial" w:cs="Arial"/>
            <w:sz w:val="20"/>
            <w:szCs w:val="20"/>
            <w:lang w:val="de-DE"/>
          </w:rPr>
          <w:t>press@epo.org</w:t>
        </w:r>
      </w:hyperlink>
      <w:r w:rsidRPr="00952510" w:rsidR="3C6DF62D">
        <w:rPr>
          <w:rFonts w:ascii="Arial" w:hAnsi="Arial" w:eastAsia="Arial" w:cs="Arial"/>
          <w:color w:val="000000" w:themeColor="text1"/>
          <w:sz w:val="20"/>
          <w:szCs w:val="20"/>
          <w:lang w:val="de-DE"/>
        </w:rPr>
        <w:t xml:space="preserve"> </w:t>
      </w:r>
      <w:r w:rsidRPr="00952510" w:rsidR="4CE2C8DD">
        <w:rPr>
          <w:lang w:val="de-DE"/>
        </w:rPr>
        <w:br/>
      </w:r>
      <w:r w:rsidRPr="00952510" w:rsidR="3C6DF62D">
        <w:rPr>
          <w:rFonts w:ascii="Arial" w:hAnsi="Arial" w:eastAsia="Arial" w:cs="Arial"/>
          <w:color w:val="000000" w:themeColor="text1"/>
          <w:sz w:val="20"/>
          <w:szCs w:val="20"/>
          <w:lang w:val="de-DE"/>
        </w:rPr>
        <w:t>Tel.: +49 89 2399-1833</w:t>
      </w:r>
    </w:p>
    <w:p w:rsidRPr="00952510" w:rsidR="4CE2C8DD" w:rsidP="2AFB62CE" w:rsidRDefault="4CE2C8DD" w14:paraId="0DEC4FE1" w14:textId="1B7A8C3E">
      <w:pPr>
        <w:tabs>
          <w:tab w:val="left" w:pos="6864"/>
        </w:tabs>
        <w:spacing w:after="0"/>
        <w:jc w:val="both"/>
        <w:rPr>
          <w:rFonts w:ascii="Arial" w:hAnsi="Arial" w:eastAsia="Arial" w:cs="Arial"/>
          <w:color w:val="000000" w:themeColor="text1"/>
          <w:sz w:val="20"/>
          <w:szCs w:val="20"/>
          <w:lang w:val="de-DE"/>
        </w:rPr>
      </w:pPr>
    </w:p>
    <w:p w:rsidRPr="00952510" w:rsidR="4CE2C8DD" w:rsidP="2AFB62CE" w:rsidRDefault="3C6DF62D" w14:paraId="38A8552B" w14:textId="4BE517F6">
      <w:pPr>
        <w:tabs>
          <w:tab w:val="left" w:pos="6864"/>
        </w:tabs>
        <w:spacing w:after="0"/>
        <w:jc w:val="both"/>
        <w:rPr>
          <w:rFonts w:ascii="Arial" w:hAnsi="Arial" w:eastAsia="Arial" w:cs="Arial"/>
          <w:color w:val="000000" w:themeColor="text1"/>
          <w:sz w:val="20"/>
          <w:szCs w:val="20"/>
          <w:lang w:val="de-DE"/>
        </w:rPr>
      </w:pPr>
      <w:r w:rsidRPr="00952510">
        <w:rPr>
          <w:rFonts w:ascii="Arial" w:hAnsi="Arial" w:eastAsia="Arial" w:cs="Arial"/>
          <w:b/>
          <w:bCs/>
          <w:color w:val="000000" w:themeColor="text1"/>
          <w:sz w:val="20"/>
          <w:szCs w:val="20"/>
          <w:lang w:val="de-DE"/>
        </w:rPr>
        <w:t xml:space="preserve">Über den Young Inventors Prize </w:t>
      </w:r>
    </w:p>
    <w:p w:rsidRPr="00952510" w:rsidR="4CE2C8DD" w:rsidP="2AFB62CE" w:rsidRDefault="3C6DF62D" w14:paraId="619CA147" w14:textId="6DB9252C">
      <w:pPr>
        <w:tabs>
          <w:tab w:val="left" w:pos="6864"/>
        </w:tabs>
        <w:spacing w:after="0"/>
        <w:jc w:val="both"/>
        <w:rPr>
          <w:rFonts w:ascii="Arial" w:hAnsi="Arial" w:eastAsia="Arial" w:cs="Arial"/>
          <w:color w:val="000000" w:themeColor="text1"/>
          <w:sz w:val="20"/>
          <w:szCs w:val="20"/>
          <w:lang w:val="de-DE"/>
        </w:rPr>
      </w:pPr>
      <w:r w:rsidRPr="5CF7A768" w:rsidR="3C6DF62D">
        <w:rPr>
          <w:rFonts w:ascii="Arial" w:hAnsi="Arial" w:eastAsia="Arial" w:cs="Arial"/>
          <w:color w:val="000000" w:themeColor="text1" w:themeTint="FF" w:themeShade="FF"/>
          <w:sz w:val="20"/>
          <w:szCs w:val="20"/>
          <w:lang w:val="de-DE"/>
        </w:rPr>
        <w:t xml:space="preserve">Zielgerichtet auf Personen unter 30 Jahren, zeigt der Young Inventors Prize die transformative Kraft von jugendgetriebenen Lösungen und erkennt die bemerkenswerten jungen Menschen an, die den Weg zu </w:t>
      </w:r>
      <w:r w:rsidRPr="5CF7A768" w:rsidR="3C6DF62D">
        <w:rPr>
          <w:rFonts w:ascii="Arial" w:hAnsi="Arial" w:eastAsia="Arial" w:cs="Arial"/>
          <w:color w:val="000000" w:themeColor="text1" w:themeTint="FF" w:themeShade="FF"/>
          <w:sz w:val="20"/>
          <w:szCs w:val="20"/>
          <w:lang w:val="de-DE"/>
        </w:rPr>
        <w:t xml:space="preserve">einer nachhaltigeren Zukunft ebnen. Der Preis wurde 2022 ins Leben gerufen und die Trophäen wurden erstmals während der Verleihung des Europäischen Erfinderpreises überreicht. Ab 2025 wird der Preis mit einer eigenen Veranstaltung, die getrennt von der Preisverleihung stattfindet. Unter den 10 Tomorrow </w:t>
      </w:r>
      <w:r w:rsidRPr="5CF7A768" w:rsidR="3C6DF62D">
        <w:rPr>
          <w:rFonts w:ascii="Arial" w:hAnsi="Arial" w:eastAsia="Arial" w:cs="Arial"/>
          <w:color w:val="000000" w:themeColor="text1" w:themeTint="FF" w:themeShade="FF"/>
          <w:sz w:val="20"/>
          <w:szCs w:val="20"/>
          <w:lang w:val="de-DE"/>
        </w:rPr>
        <w:t>Shapers</w:t>
      </w:r>
      <w:r w:rsidRPr="5CF7A768" w:rsidR="3C6DF62D">
        <w:rPr>
          <w:rFonts w:ascii="Arial" w:hAnsi="Arial" w:eastAsia="Arial" w:cs="Arial"/>
          <w:color w:val="000000" w:themeColor="text1" w:themeTint="FF" w:themeShade="FF"/>
          <w:sz w:val="20"/>
          <w:szCs w:val="20"/>
          <w:lang w:val="de-DE"/>
        </w:rPr>
        <w:t xml:space="preserve">, die für jede Ausgabe ausgewählt werden, erhalten drei einen Sonderpreis: World </w:t>
      </w:r>
      <w:r w:rsidRPr="5CF7A768" w:rsidR="3C6DF62D">
        <w:rPr>
          <w:rFonts w:ascii="Arial" w:hAnsi="Arial" w:eastAsia="Arial" w:cs="Arial"/>
          <w:color w:val="000000" w:themeColor="text1" w:themeTint="FF" w:themeShade="FF"/>
          <w:sz w:val="20"/>
          <w:szCs w:val="20"/>
          <w:lang w:val="de-DE"/>
        </w:rPr>
        <w:t>Builders</w:t>
      </w:r>
      <w:r w:rsidRPr="5CF7A768" w:rsidR="3C6DF62D">
        <w:rPr>
          <w:rFonts w:ascii="Arial" w:hAnsi="Arial" w:eastAsia="Arial" w:cs="Arial"/>
          <w:color w:val="000000" w:themeColor="text1" w:themeTint="FF" w:themeShade="FF"/>
          <w:sz w:val="20"/>
          <w:szCs w:val="20"/>
          <w:lang w:val="de-DE"/>
        </w:rPr>
        <w:t xml:space="preserve">, Community </w:t>
      </w:r>
      <w:r w:rsidRPr="5CF7A768" w:rsidR="3C6DF62D">
        <w:rPr>
          <w:rFonts w:ascii="Arial" w:hAnsi="Arial" w:eastAsia="Arial" w:cs="Arial"/>
          <w:color w:val="000000" w:themeColor="text1" w:themeTint="FF" w:themeShade="FF"/>
          <w:sz w:val="20"/>
          <w:szCs w:val="20"/>
          <w:lang w:val="de-DE"/>
        </w:rPr>
        <w:t>Healers</w:t>
      </w:r>
      <w:r w:rsidRPr="5CF7A768" w:rsidR="3C6DF62D">
        <w:rPr>
          <w:rFonts w:ascii="Arial" w:hAnsi="Arial" w:eastAsia="Arial" w:cs="Arial"/>
          <w:color w:val="000000" w:themeColor="text1" w:themeTint="FF" w:themeShade="FF"/>
          <w:sz w:val="20"/>
          <w:szCs w:val="20"/>
          <w:lang w:val="de-DE"/>
        </w:rPr>
        <w:t xml:space="preserve"> und Nature Guardians. Darüber hinaus wird ein People's Choice Gewinner, der online vom Publikum gewählt wird, bekannt gegeben. Jeder Tomorrow </w:t>
      </w:r>
      <w:r w:rsidRPr="5CF7A768" w:rsidR="3C6DF62D">
        <w:rPr>
          <w:rFonts w:ascii="Arial" w:hAnsi="Arial" w:eastAsia="Arial" w:cs="Arial"/>
          <w:color w:val="000000" w:themeColor="text1" w:themeTint="FF" w:themeShade="FF"/>
          <w:sz w:val="20"/>
          <w:szCs w:val="20"/>
          <w:lang w:val="de-DE"/>
        </w:rPr>
        <w:t>Shaper</w:t>
      </w:r>
      <w:r w:rsidRPr="5CF7A768" w:rsidR="3C6DF62D">
        <w:rPr>
          <w:rFonts w:ascii="Arial" w:hAnsi="Arial" w:eastAsia="Arial" w:cs="Arial"/>
          <w:color w:val="000000" w:themeColor="text1" w:themeTint="FF" w:themeShade="FF"/>
          <w:sz w:val="20"/>
          <w:szCs w:val="20"/>
          <w:lang w:val="de-DE"/>
        </w:rPr>
        <w:t xml:space="preserve"> erhält 5.000 EUR, die drei Sonderpreisträger erhalten jeweils zusätzlich 15.000 EUR. Der People's Choice Gewinner erhält zusätzlich 5.000 EUR. </w:t>
      </w:r>
      <w:r>
        <w:fldChar w:fldCharType="begin"/>
      </w:r>
      <w:del w:author="Penelope Piraino" w:date="2025-04-22T21:08:47.6Z" w:id="597718100">
        <w:r>
          <w:delInstrText xml:space="preserve">HYPERLINK "https://new.epo.org/en/news-events/european-inventor-award?mtm_campaign=EIA2023&amp;mtm_keyword=EIA-pressrelease&amp;mtm_medium=press&amp;mtm_group=press" </w:delInstrText>
        </w:r>
      </w:del>
      <w:ins w:author="Penelope Piraino" w:date="2025-04-22T21:08:47.6Z" w:id="998874480">
        <w:r>
          <w:instrText xml:space="preserve">HYPERLINK "https://www.epo.org/de/news-events/young-inventors-prize?mtm_camp=pressrelease&amp;mtm_key=yip2025&amp;mtm_med=press" </w:instrText>
        </w:r>
      </w:ins>
      <w:r>
        <w:fldChar w:fldCharType="separate"/>
      </w:r>
      <w:r>
        <w:fldChar w:fldCharType="begin"/>
      </w:r>
      <w:r>
        <w:instrText xml:space="preserve">HYPERLINK "https://new.epo.org/en/news-events/european-inventor-award?mtm_campaign=EIA2023&amp;mtm_keyword=EIA-pressrelease&amp;mtm_medium=press&amp;mtm_group=press" \h</w:instrText>
      </w:r>
      <w:r>
        <w:fldChar w:fldCharType="separate"/>
      </w:r>
      <w:r w:rsidRPr="5CF7A768" w:rsidR="3C6DF62D">
        <w:rPr>
          <w:rStyle w:val="Hyperlink"/>
          <w:rFonts w:ascii="Arial" w:hAnsi="Arial" w:eastAsia="Arial" w:cs="Arial"/>
          <w:sz w:val="20"/>
          <w:szCs w:val="20"/>
          <w:lang w:val="de-DE"/>
        </w:rPr>
        <w:t>Lesen</w:t>
      </w:r>
      <w:r>
        <w:fldChar w:fldCharType="end"/>
      </w:r>
      <w:r>
        <w:fldChar w:fldCharType="end"/>
      </w:r>
      <w:r w:rsidRPr="5CF7A768" w:rsidR="3C6DF62D">
        <w:rPr>
          <w:rFonts w:ascii="Arial" w:hAnsi="Arial" w:eastAsia="Arial" w:cs="Arial"/>
          <w:color w:val="000000" w:themeColor="text1" w:themeTint="FF" w:themeShade="FF"/>
          <w:sz w:val="20"/>
          <w:szCs w:val="20"/>
          <w:lang w:val="de-DE"/>
        </w:rPr>
        <w:t xml:space="preserve"> Sie mehr über die Teilnahmeberechtigung und Auswahlkriterien des Young Inventors Prize.</w:t>
      </w:r>
    </w:p>
    <w:p w:rsidRPr="00952510" w:rsidR="4CE2C8DD" w:rsidP="2AFB62CE" w:rsidRDefault="4CE2C8DD" w14:paraId="169A320D" w14:textId="7FD35F0F">
      <w:pPr>
        <w:rPr>
          <w:rFonts w:ascii="Aptos" w:hAnsi="Aptos" w:eastAsia="Aptos" w:cs="Aptos"/>
          <w:color w:val="000000" w:themeColor="text1"/>
          <w:lang w:val="de-DE"/>
        </w:rPr>
      </w:pPr>
    </w:p>
    <w:p w:rsidRPr="00952510" w:rsidR="4CE2C8DD" w:rsidP="2AFB62CE" w:rsidRDefault="3C6DF62D" w14:paraId="555CF5DF" w14:textId="6190EBE6">
      <w:pPr>
        <w:spacing w:after="0"/>
        <w:jc w:val="both"/>
        <w:rPr>
          <w:rFonts w:ascii="Arial" w:hAnsi="Arial" w:eastAsia="Arial" w:cs="Arial"/>
          <w:color w:val="000000" w:themeColor="text1"/>
          <w:sz w:val="20"/>
          <w:szCs w:val="20"/>
          <w:lang w:val="de-DE"/>
        </w:rPr>
      </w:pPr>
      <w:r w:rsidRPr="2AFB62CE">
        <w:rPr>
          <w:rFonts w:ascii="Arial" w:hAnsi="Arial" w:eastAsia="Arial" w:cs="Arial"/>
          <w:b/>
          <w:bCs/>
          <w:color w:val="000000" w:themeColor="text1"/>
          <w:sz w:val="20"/>
          <w:szCs w:val="20"/>
          <w:lang w:val="de-DE"/>
        </w:rPr>
        <w:t>Über das EPA</w:t>
      </w:r>
    </w:p>
    <w:p w:rsidRPr="00952510" w:rsidR="4CE2C8DD" w:rsidP="2AFB62CE" w:rsidRDefault="3C6DF62D" w14:paraId="3F899283" w14:textId="7DF67465">
      <w:pPr>
        <w:rPr>
          <w:rFonts w:ascii="Arial" w:hAnsi="Arial" w:eastAsia="Arial" w:cs="Arial"/>
          <w:color w:val="000000" w:themeColor="text1"/>
          <w:sz w:val="20"/>
          <w:szCs w:val="20"/>
          <w:lang w:val="de-DE"/>
        </w:rPr>
      </w:pPr>
      <w:r w:rsidRPr="0B00ABE6" w:rsidR="3C6DF62D">
        <w:rPr>
          <w:rFonts w:ascii="Arial" w:hAnsi="Arial" w:eastAsia="Arial" w:cs="Arial"/>
          <w:color w:val="000000" w:themeColor="text1" w:themeTint="FF" w:themeShade="FF"/>
          <w:sz w:val="20"/>
          <w:szCs w:val="20"/>
          <w:lang w:val="de-DE"/>
        </w:rPr>
        <w:t xml:space="preserve">Mit 6 300 Beschäftigten ist das </w:t>
      </w:r>
      <w:hyperlink r:id="R9b3c6cd38e844882">
        <w:r w:rsidRPr="0B00ABE6" w:rsidR="3C6DF62D">
          <w:rPr>
            <w:rStyle w:val="Hyperlink"/>
            <w:rFonts w:ascii="Arial" w:hAnsi="Arial" w:eastAsia="Arial" w:cs="Arial"/>
            <w:sz w:val="20"/>
            <w:szCs w:val="20"/>
            <w:lang w:val="de-DE"/>
          </w:rPr>
          <w:t>Europäische Patentamt (EPA)</w:t>
        </w:r>
      </w:hyperlink>
      <w:r w:rsidRPr="0B00ABE6" w:rsidR="3C6DF62D">
        <w:rPr>
          <w:rFonts w:ascii="Arial" w:hAnsi="Arial" w:eastAsia="Arial" w:cs="Arial"/>
          <w:color w:val="000000" w:themeColor="text1" w:themeTint="FF" w:themeShade="FF"/>
          <w:sz w:val="20"/>
          <w:szCs w:val="20"/>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46 Staaten erlangen, die zusammen einen Markt von rund 700 Millionen Menschen umfassen. Das EPA ist ferner weltweit führend in den Bereichen Patentinformation und Patentrecherche.</w:t>
      </w:r>
    </w:p>
    <w:p w:rsidRPr="00952510" w:rsidR="4CE2C8DD" w:rsidP="0B00ABE6" w:rsidRDefault="4CE2C8DD" w14:paraId="017E0154" w14:textId="2BE61A4C">
      <w:pPr>
        <w:pStyle w:val="Normal"/>
        <w:rPr>
          <w:lang w:val="de-DE"/>
        </w:rPr>
      </w:pPr>
    </w:p>
    <w:p w:rsidRPr="00952510" w:rsidR="4CE2C8DD" w:rsidP="0B00ABE6" w:rsidRDefault="4CE2C8DD" w14:paraId="3644CBE2" w14:textId="1FE1C658">
      <w:pPr>
        <w:pStyle w:val="Normal"/>
        <w:rPr>
          <w:lang w:val="de-DE"/>
        </w:rPr>
      </w:pPr>
    </w:p>
    <w:p w:rsidRPr="00952510" w:rsidR="4CE2C8DD" w:rsidP="0B00ABE6" w:rsidRDefault="4CE2C8DD" w14:paraId="72B5EFC4" w14:textId="162B2410">
      <w:pPr>
        <w:pStyle w:val="Normal"/>
        <w:rPr>
          <w:lang w:val="de-DE"/>
        </w:rPr>
      </w:pPr>
    </w:p>
    <w:p w:rsidRPr="00952510" w:rsidR="4CE2C8DD" w:rsidP="0B00ABE6" w:rsidRDefault="4CE2C8DD" w14:paraId="3B3B4DA5" w14:textId="45C5DF4D">
      <w:pPr>
        <w:pStyle w:val="Normal"/>
        <w:rPr>
          <w:lang w:val="de-DE"/>
        </w:rPr>
      </w:pPr>
    </w:p>
    <w:p w:rsidRPr="00952510" w:rsidR="4CE2C8DD" w:rsidP="0B00ABE6" w:rsidRDefault="4CE2C8DD" w14:paraId="7E93DAE3" w14:textId="37B2FAA9">
      <w:pPr>
        <w:pStyle w:val="Normal"/>
        <w:rPr>
          <w:lang w:val="de-DE"/>
        </w:rPr>
      </w:pPr>
    </w:p>
    <w:p w:rsidRPr="00952510" w:rsidR="4CE2C8DD" w:rsidP="0B00ABE6" w:rsidRDefault="4CE2C8DD" w14:paraId="5B719173" w14:textId="7794B38F">
      <w:pPr>
        <w:pStyle w:val="Normal"/>
        <w:rPr>
          <w:lang w:val="de-DE"/>
        </w:rPr>
      </w:pPr>
    </w:p>
    <w:p w:rsidRPr="00952510" w:rsidR="4CE2C8DD" w:rsidRDefault="4CE2C8DD" w14:paraId="2CBCFE60" w14:textId="67DA5A35">
      <w:pPr>
        <w:rPr>
          <w:lang w:val="de-DE"/>
        </w:rPr>
      </w:pPr>
    </w:p>
    <w:p w:rsidRPr="00952510" w:rsidR="4CE2C8DD" w:rsidRDefault="4CE2C8DD" w14:paraId="5EAC20AE" w14:textId="34E09DF7">
      <w:pPr>
        <w:rPr>
          <w:lang w:val="de-DE"/>
        </w:rPr>
      </w:pPr>
    </w:p>
    <w:p w:rsidRPr="00952510" w:rsidR="4CE2C8DD" w:rsidRDefault="4CE2C8DD" w14:paraId="2C9C6ED3" w14:textId="4E439409">
      <w:pPr>
        <w:rPr>
          <w:lang w:val="de-DE"/>
        </w:rPr>
      </w:pPr>
    </w:p>
    <w:p w:rsidRPr="00952510" w:rsidR="4CE2C8DD" w:rsidRDefault="4CE2C8DD" w14:paraId="45AEF962" w14:textId="747C38CA">
      <w:pPr>
        <w:rPr>
          <w:lang w:val="de-DE"/>
        </w:rPr>
      </w:pPr>
    </w:p>
    <w:p w:rsidRPr="00952510" w:rsidR="4CE2C8DD" w:rsidRDefault="4CE2C8DD" w14:paraId="39E9BEC0" w14:textId="030AB614">
      <w:pPr>
        <w:rPr>
          <w:lang w:val="de-DE"/>
        </w:rPr>
      </w:pPr>
    </w:p>
    <w:p w:rsidRPr="00952510" w:rsidR="4CE2C8DD" w:rsidRDefault="4CE2C8DD" w14:paraId="0C3F167B" w14:textId="67C50B72">
      <w:pPr>
        <w:rPr>
          <w:lang w:val="de-DE"/>
        </w:rPr>
      </w:pPr>
    </w:p>
    <w:p w:rsidRPr="00952510" w:rsidR="4CE2C8DD" w:rsidRDefault="4CE2C8DD" w14:paraId="488B7AED" w14:textId="430D3283">
      <w:pPr>
        <w:rPr>
          <w:lang w:val="de-DE"/>
        </w:rPr>
      </w:pPr>
    </w:p>
    <w:sectPr w:rsidRPr="00952510" w:rsidR="4CE2C8DD">
      <w:headerReference w:type="default" r:id="rId16"/>
      <w:footerReference w:type="default" r:id="rId17"/>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5730" w:rsidRDefault="00AB5730" w14:paraId="60CD77C6" w14:textId="77777777">
      <w:pPr>
        <w:spacing w:after="0" w:line="240" w:lineRule="auto"/>
      </w:pPr>
      <w:r>
        <w:separator/>
      </w:r>
    </w:p>
  </w:endnote>
  <w:endnote w:type="continuationSeparator" w:id="0">
    <w:p w:rsidR="00AB5730" w:rsidRDefault="00AB5730" w14:paraId="1C46858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CE2C8DD" w:rsidTr="4CE2C8DD" w14:paraId="58767B92" w14:textId="77777777">
      <w:trPr>
        <w:trHeight w:val="300"/>
      </w:trPr>
      <w:tc>
        <w:tcPr>
          <w:tcW w:w="3120" w:type="dxa"/>
        </w:tcPr>
        <w:p w:rsidR="4CE2C8DD" w:rsidP="4CE2C8DD" w:rsidRDefault="4CE2C8DD" w14:paraId="078EF2DB" w14:textId="1B6BE689">
          <w:pPr>
            <w:pStyle w:val="Header"/>
            <w:ind w:left="-115"/>
          </w:pPr>
        </w:p>
      </w:tc>
      <w:tc>
        <w:tcPr>
          <w:tcW w:w="3120" w:type="dxa"/>
        </w:tcPr>
        <w:p w:rsidR="4CE2C8DD" w:rsidP="4CE2C8DD" w:rsidRDefault="4CE2C8DD" w14:paraId="5C88CA72" w14:textId="7777EF4B">
          <w:pPr>
            <w:pStyle w:val="Header"/>
            <w:jc w:val="center"/>
          </w:pPr>
        </w:p>
      </w:tc>
      <w:tc>
        <w:tcPr>
          <w:tcW w:w="3120" w:type="dxa"/>
        </w:tcPr>
        <w:p w:rsidR="4CE2C8DD" w:rsidP="4CE2C8DD" w:rsidRDefault="4CE2C8DD" w14:paraId="612BB52D" w14:textId="5450B76B">
          <w:pPr>
            <w:pStyle w:val="Header"/>
            <w:ind w:right="-115"/>
            <w:jc w:val="right"/>
          </w:pPr>
        </w:p>
      </w:tc>
    </w:tr>
  </w:tbl>
  <w:p w:rsidR="4CE2C8DD" w:rsidP="4CE2C8DD" w:rsidRDefault="4CE2C8DD" w14:paraId="0BEBAF76" w14:textId="5A88F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5730" w:rsidRDefault="00AB5730" w14:paraId="1ADC46A9" w14:textId="77777777">
      <w:pPr>
        <w:spacing w:after="0" w:line="240" w:lineRule="auto"/>
      </w:pPr>
      <w:r>
        <w:separator/>
      </w:r>
    </w:p>
  </w:footnote>
  <w:footnote w:type="continuationSeparator" w:id="0">
    <w:p w:rsidR="00AB5730" w:rsidRDefault="00AB5730" w14:paraId="5189910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CE2C8DD" w:rsidTr="4CE2C8DD" w14:paraId="54D0E950" w14:textId="77777777">
      <w:trPr>
        <w:trHeight w:val="300"/>
      </w:trPr>
      <w:tc>
        <w:tcPr>
          <w:tcW w:w="3120" w:type="dxa"/>
        </w:tcPr>
        <w:p w:rsidR="4CE2C8DD" w:rsidP="4CE2C8DD" w:rsidRDefault="4CE2C8DD" w14:paraId="0B30E402" w14:textId="190F2FE9">
          <w:pPr>
            <w:ind w:left="-115"/>
          </w:pPr>
          <w:r>
            <w:rPr>
              <w:noProof/>
            </w:rPr>
            <w:drawing>
              <wp:inline distT="0" distB="0" distL="0" distR="0" wp14:anchorId="02998C96" wp14:editId="186E1213">
                <wp:extent cx="1104900" cy="457200"/>
                <wp:effectExtent l="0" t="0" r="0" b="0"/>
                <wp:docPr id="358759020" name="Picture 358759020"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04900" cy="457200"/>
                        </a:xfrm>
                        <a:prstGeom prst="rect">
                          <a:avLst/>
                        </a:prstGeom>
                      </pic:spPr>
                    </pic:pic>
                  </a:graphicData>
                </a:graphic>
              </wp:inline>
            </w:drawing>
          </w:r>
          <w:r>
            <w:br/>
          </w:r>
        </w:p>
      </w:tc>
      <w:tc>
        <w:tcPr>
          <w:tcW w:w="3120" w:type="dxa"/>
        </w:tcPr>
        <w:p w:rsidR="4CE2C8DD" w:rsidP="4CE2C8DD" w:rsidRDefault="4CE2C8DD" w14:paraId="7E047200" w14:textId="43C8F994">
          <w:pPr>
            <w:pStyle w:val="Header"/>
            <w:jc w:val="center"/>
          </w:pPr>
        </w:p>
      </w:tc>
      <w:tc>
        <w:tcPr>
          <w:tcW w:w="3120" w:type="dxa"/>
        </w:tcPr>
        <w:p w:rsidR="4CE2C8DD" w:rsidP="4CE2C8DD" w:rsidRDefault="4CE2C8DD" w14:paraId="232F5EA0" w14:textId="6187E481">
          <w:pPr>
            <w:ind w:right="-115"/>
            <w:jc w:val="right"/>
          </w:pPr>
          <w:r>
            <w:rPr>
              <w:noProof/>
            </w:rPr>
            <w:drawing>
              <wp:inline distT="0" distB="0" distL="0" distR="0" wp14:anchorId="555F30A6" wp14:editId="34755125">
                <wp:extent cx="914400" cy="447675"/>
                <wp:effectExtent l="0" t="0" r="0" b="0"/>
                <wp:docPr id="1741574262" name="Picture 1741574262" descr="image2.jpg, 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14400" cy="447675"/>
                        </a:xfrm>
                        <a:prstGeom prst="rect">
                          <a:avLst/>
                        </a:prstGeom>
                      </pic:spPr>
                    </pic:pic>
                  </a:graphicData>
                </a:graphic>
              </wp:inline>
            </w:drawing>
          </w:r>
          <w:r>
            <w:br/>
          </w:r>
        </w:p>
      </w:tc>
    </w:tr>
  </w:tbl>
  <w:p w:rsidR="4CE2C8DD" w:rsidP="4CE2C8DD" w:rsidRDefault="4CE2C8DD" w14:paraId="37DBC8DB" w14:textId="221FF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AEB21"/>
    <w:multiLevelType w:val="multilevel"/>
    <w:tmpl w:val="94D2ACA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1033187697">
    <w:abstractNumId w:val="0"/>
  </w:num>
</w:numbering>
</file>

<file path=word/people.xml><?xml version="1.0" encoding="utf-8"?>
<w15:people xmlns:mc="http://schemas.openxmlformats.org/markup-compatibility/2006" xmlns:w15="http://schemas.microsoft.com/office/word/2012/wordml" mc:Ignorable="w15">
  <w15:person w15:author="Penelope Piraino">
    <w15:presenceInfo w15:providerId="AD" w15:userId="S::ppiraino@epo.org::dd16abeb-53fb-4965-9610-42ee3811db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AB70B6"/>
    <w:rsid w:val="00100EDE"/>
    <w:rsid w:val="0023701C"/>
    <w:rsid w:val="004C4ED0"/>
    <w:rsid w:val="0053DCF9"/>
    <w:rsid w:val="00614370"/>
    <w:rsid w:val="007E3DC8"/>
    <w:rsid w:val="00894DB3"/>
    <w:rsid w:val="00952510"/>
    <w:rsid w:val="00A660CC"/>
    <w:rsid w:val="00AB5730"/>
    <w:rsid w:val="00C26681"/>
    <w:rsid w:val="00C57B60"/>
    <w:rsid w:val="00C94FEA"/>
    <w:rsid w:val="00CB2267"/>
    <w:rsid w:val="00CD7B06"/>
    <w:rsid w:val="00D11CE0"/>
    <w:rsid w:val="00D969B6"/>
    <w:rsid w:val="00F43A1D"/>
    <w:rsid w:val="00F90739"/>
    <w:rsid w:val="00F96269"/>
    <w:rsid w:val="013DD796"/>
    <w:rsid w:val="01D78F07"/>
    <w:rsid w:val="0B00ABE6"/>
    <w:rsid w:val="0B97ED0F"/>
    <w:rsid w:val="0C233B88"/>
    <w:rsid w:val="0D0D86B0"/>
    <w:rsid w:val="0D61920D"/>
    <w:rsid w:val="0E160CEE"/>
    <w:rsid w:val="0F0AFC6C"/>
    <w:rsid w:val="0FAB70B6"/>
    <w:rsid w:val="0FD03BCB"/>
    <w:rsid w:val="10761244"/>
    <w:rsid w:val="11FC9A05"/>
    <w:rsid w:val="12D2A72D"/>
    <w:rsid w:val="1425A6E8"/>
    <w:rsid w:val="14670E90"/>
    <w:rsid w:val="149E83AF"/>
    <w:rsid w:val="16941AB9"/>
    <w:rsid w:val="16A5B29E"/>
    <w:rsid w:val="16C0E53A"/>
    <w:rsid w:val="16C6C875"/>
    <w:rsid w:val="17AC601A"/>
    <w:rsid w:val="18D26FB8"/>
    <w:rsid w:val="1985C5A6"/>
    <w:rsid w:val="212D1361"/>
    <w:rsid w:val="23829022"/>
    <w:rsid w:val="23CA53DB"/>
    <w:rsid w:val="268E0A92"/>
    <w:rsid w:val="26EF9B38"/>
    <w:rsid w:val="2AFB62CE"/>
    <w:rsid w:val="2C0DB709"/>
    <w:rsid w:val="2C32FC46"/>
    <w:rsid w:val="2CAE7AE7"/>
    <w:rsid w:val="2F274CB4"/>
    <w:rsid w:val="2FFF4C96"/>
    <w:rsid w:val="30E29AED"/>
    <w:rsid w:val="322401B0"/>
    <w:rsid w:val="33275E4C"/>
    <w:rsid w:val="376AEB3C"/>
    <w:rsid w:val="3B58B7AD"/>
    <w:rsid w:val="3BDD050A"/>
    <w:rsid w:val="3C6DF62D"/>
    <w:rsid w:val="3CD3D77F"/>
    <w:rsid w:val="3DAA3EFB"/>
    <w:rsid w:val="401ED708"/>
    <w:rsid w:val="414B9E2F"/>
    <w:rsid w:val="4225FB89"/>
    <w:rsid w:val="46987760"/>
    <w:rsid w:val="46C3EABE"/>
    <w:rsid w:val="49BEBC9A"/>
    <w:rsid w:val="4A0AA333"/>
    <w:rsid w:val="4A64193E"/>
    <w:rsid w:val="4ADDC8C5"/>
    <w:rsid w:val="4CE2C8DD"/>
    <w:rsid w:val="4EA5BD37"/>
    <w:rsid w:val="4F2A7F4E"/>
    <w:rsid w:val="4FDE9C92"/>
    <w:rsid w:val="516BF113"/>
    <w:rsid w:val="52A5DABD"/>
    <w:rsid w:val="52CD2C0D"/>
    <w:rsid w:val="54584561"/>
    <w:rsid w:val="549C3601"/>
    <w:rsid w:val="54B8D952"/>
    <w:rsid w:val="54EF516B"/>
    <w:rsid w:val="55659E53"/>
    <w:rsid w:val="57D8348B"/>
    <w:rsid w:val="580D5EFD"/>
    <w:rsid w:val="59CB2480"/>
    <w:rsid w:val="5BBC042E"/>
    <w:rsid w:val="5C151E5D"/>
    <w:rsid w:val="5CF7A768"/>
    <w:rsid w:val="5D94A32D"/>
    <w:rsid w:val="5E0BFA0F"/>
    <w:rsid w:val="603C4DC2"/>
    <w:rsid w:val="6173F915"/>
    <w:rsid w:val="637AA0E3"/>
    <w:rsid w:val="64DD0E73"/>
    <w:rsid w:val="65A459C4"/>
    <w:rsid w:val="65F98ECE"/>
    <w:rsid w:val="675B44CE"/>
    <w:rsid w:val="6900E5D0"/>
    <w:rsid w:val="6B6AA146"/>
    <w:rsid w:val="6C7A5D1E"/>
    <w:rsid w:val="6D81BC4B"/>
    <w:rsid w:val="6DFD057A"/>
    <w:rsid w:val="6F6A2789"/>
    <w:rsid w:val="70AB7E06"/>
    <w:rsid w:val="74ED223D"/>
    <w:rsid w:val="7618097E"/>
    <w:rsid w:val="76A15ED9"/>
    <w:rsid w:val="7B04E42D"/>
    <w:rsid w:val="7C5B04FA"/>
    <w:rsid w:val="7C672FC6"/>
    <w:rsid w:val="7C8790B6"/>
    <w:rsid w:val="7CC3F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70B6"/>
  <w15:chartTrackingRefBased/>
  <w15:docId w15:val="{5E5A422D-816D-4BA2-AFFB-C85413F6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4CE2C8DD"/>
    <w:pPr>
      <w:tabs>
        <w:tab w:val="center" w:pos="4680"/>
        <w:tab w:val="right" w:pos="9360"/>
      </w:tabs>
      <w:spacing w:after="0" w:line="240" w:lineRule="auto"/>
    </w:pPr>
  </w:style>
  <w:style w:type="paragraph" w:styleId="Footer">
    <w:name w:val="footer"/>
    <w:basedOn w:val="Normal"/>
    <w:uiPriority w:val="99"/>
    <w:unhideWhenUsed/>
    <w:rsid w:val="4CE2C8D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2AFB62CE"/>
    <w:pPr>
      <w:ind w:left="720"/>
      <w:contextualSpacing/>
    </w:pPr>
  </w:style>
  <w:style w:type="character" w:styleId="Hyperlink">
    <w:name w:val="Hyperlink"/>
    <w:basedOn w:val="DefaultParagraphFont"/>
    <w:uiPriority w:val="99"/>
    <w:unhideWhenUsed/>
    <w:rsid w:val="2AFB62CE"/>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52510"/>
    <w:pPr>
      <w:spacing w:after="0" w:line="240" w:lineRule="auto"/>
    </w:pPr>
  </w:style>
  <w:style w:type="paragraph" w:styleId="CommentSubject">
    <w:name w:val="annotation subject"/>
    <w:basedOn w:val="CommentText"/>
    <w:next w:val="CommentText"/>
    <w:link w:val="CommentSubjectChar"/>
    <w:uiPriority w:val="99"/>
    <w:semiHidden/>
    <w:unhideWhenUsed/>
    <w:rsid w:val="00F43A1D"/>
    <w:rPr>
      <w:b/>
      <w:bCs/>
    </w:rPr>
  </w:style>
  <w:style w:type="character" w:styleId="CommentSubjectChar" w:customStyle="1">
    <w:name w:val="Comment Subject Char"/>
    <w:basedOn w:val="CommentTextChar"/>
    <w:link w:val="CommentSubject"/>
    <w:uiPriority w:val="99"/>
    <w:semiHidden/>
    <w:rsid w:val="00F43A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microsoft.com/office/2016/09/relationships/commentsIds" Target="commentsIds.xml" Id="rId10" /><Relationship Type="http://schemas.microsoft.com/office/2011/relationships/people" Target="people.xml" Id="rId19" /><Relationship Type="http://schemas.openxmlformats.org/officeDocument/2006/relationships/webSettings" Target="webSettings.xml" Id="rId4" /><Relationship Type="http://schemas.microsoft.com/office/2011/relationships/commentsExtended" Target="commentsExtended.xml" Id="rId9" /><Relationship Type="http://schemas.openxmlformats.org/officeDocument/2006/relationships/hyperlink" Target="mailto:press@epo.org" TargetMode="External" Id="rId14" /><Relationship Type="http://schemas.openxmlformats.org/officeDocument/2006/relationships/hyperlink" Target="https://www2.deloitte.com/us/en/pages/technology/articles/global-semiconductor-talent-shortage.html" TargetMode="External" Id="R2818c73f1d59401f" /><Relationship Type="http://schemas.openxmlformats.org/officeDocument/2006/relationships/hyperlink" Target="https://www.weforum.org/stories/2023/11/data-centres-power-semiconductor-technologies-decarbonization/" TargetMode="External" Id="Re7c5212e9f364bcf" /><Relationship Type="http://schemas.openxmlformats.org/officeDocument/2006/relationships/hyperlink" Target="https://www.epo.org/de?mtm_camp=pressrelease&amp;mtm_key=yip2025&amp;mtm_med=press" TargetMode="External" Id="R9b3c6cd38e844882" /><Relationship Type="http://schemas.openxmlformats.org/officeDocument/2006/relationships/hyperlink" Target="https://www.epo.org/de/news-events/young-inventors-prize/teja-potocnik?mtm_camp=pressrelease&amp;mtm_key=yip2025&amp;mtm_med=press" TargetMode="External" Id="R94387f50f9514c90"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Penelope Piraino</dc:creator>
  <keywords/>
  <dc:description/>
  <lastModifiedBy>Sophie Rasbash (External)</lastModifiedBy>
  <revision>21</revision>
  <dcterms:created xsi:type="dcterms:W3CDTF">2025-04-21T03:34:00.0000000Z</dcterms:created>
  <dcterms:modified xsi:type="dcterms:W3CDTF">2025-04-28T08:00:55.5725562Z</dcterms:modified>
</coreProperties>
</file>