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13AC8B" wp14:paraId="6AAD7495" wp14:textId="57029458">
      <w:pPr>
        <w:spacing w:before="240" w:after="240" w:line="240" w:lineRule="auto"/>
        <w:jc w:val="right"/>
        <w:rPr>
          <w:rFonts w:ascii="Aptos" w:hAnsi="Aptos" w:eastAsia="Aptos" w:cs="Aptos"/>
          <w:noProof w:val="0"/>
          <w:sz w:val="24"/>
          <w:szCs w:val="24"/>
          <w:lang w:val="en-US"/>
        </w:rPr>
      </w:pPr>
      <w:r w:rsidRPr="7731DA87" w:rsidR="2C81A918">
        <w:rPr>
          <w:rFonts w:ascii="Arial" w:hAnsi="Arial" w:eastAsia="Arial" w:cs="Arial"/>
          <w:b w:val="1"/>
          <w:bCs w:val="1"/>
          <w:i w:val="0"/>
          <w:iCs w:val="0"/>
          <w:caps w:val="0"/>
          <w:smallCaps w:val="0"/>
          <w:noProof w:val="0"/>
          <w:color w:val="000000" w:themeColor="text1" w:themeTint="FF" w:themeShade="FF"/>
          <w:sz w:val="28"/>
          <w:szCs w:val="28"/>
          <w:lang w:val="en-GB"/>
        </w:rPr>
        <w:t>PRESSEMITTEILUNG</w:t>
      </w:r>
    </w:p>
    <w:p xmlns:wp14="http://schemas.microsoft.com/office/word/2010/wordml" wp14:paraId="2C078E63" wp14:textId="258DED0B"/>
    <w:p w:rsidR="4CE2C8DD" w:rsidP="277F7213" w:rsidRDefault="4CE2C8DD" w14:paraId="31377615" w14:textId="40F9D921">
      <w:pPr>
        <w:spacing w:before="240" w:after="240" w:line="240" w:lineRule="auto"/>
        <w:ind w:left="720"/>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Das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Europäische</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Patentamt</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(EPA)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stellt</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in Reykjavik die 10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besten</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Erfinder</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der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ersten</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eigenständigen</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Ausgabe</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des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Preises</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 xml:space="preserve"> Young Inventors Prize 2025 </w:t>
      </w:r>
      <w:r w:rsidRPr="277F7213" w:rsidR="710FE935">
        <w:rPr>
          <w:rFonts w:ascii="Arial" w:hAnsi="Arial" w:eastAsia="Arial" w:cs="Arial"/>
          <w:b w:val="1"/>
          <w:bCs w:val="1"/>
          <w:i w:val="0"/>
          <w:iCs w:val="0"/>
          <w:caps w:val="0"/>
          <w:smallCaps w:val="0"/>
          <w:noProof w:val="0"/>
          <w:color w:val="000000" w:themeColor="text1" w:themeTint="FF" w:themeShade="FF"/>
          <w:sz w:val="28"/>
          <w:szCs w:val="28"/>
          <w:lang w:val="en-GB"/>
        </w:rPr>
        <w:t>vor</w:t>
      </w:r>
    </w:p>
    <w:p w:rsidR="4CE2C8DD" w:rsidP="277F7213" w:rsidRDefault="4CE2C8DD" w14:paraId="4B5FD21E" w14:textId="4F66AC03">
      <w:pPr>
        <w:pStyle w:val="EPONormal"/>
        <w:numPr>
          <w:ilvl w:val="0"/>
          <w:numId w:val="5"/>
        </w:numPr>
        <w:spacing w:line="287"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Der Young Inventors Prize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würdigt</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Innovatoren</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unter</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30 Jahren, die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globale</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Herausforderungen</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durch</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bahnbrechende</w:t>
      </w:r>
      <w:r w:rsidRPr="277F7213" w:rsidR="12D38E46">
        <w:rPr>
          <w:rFonts w:ascii="Arial" w:hAnsi="Arial" w:eastAsia="Arial" w:cs="Arial"/>
          <w:b w:val="1"/>
          <w:bCs w:val="1"/>
          <w:i w:val="0"/>
          <w:iCs w:val="0"/>
          <w:caps w:val="0"/>
          <w:smallCaps w:val="0"/>
          <w:noProof w:val="0"/>
          <w:color w:val="000000" w:themeColor="text1" w:themeTint="FF" w:themeShade="FF"/>
          <w:sz w:val="22"/>
          <w:szCs w:val="22"/>
          <w:lang w:val="en-GB"/>
        </w:rPr>
        <w:t xml:space="preserve"> Wissenschaft und Technologie angehen</w:t>
      </w:r>
    </w:p>
    <w:p w:rsidR="4CE2C8DD" w:rsidP="277F7213" w:rsidRDefault="4CE2C8DD" w14:paraId="4DBE71B1" w14:textId="1EAF4A4C">
      <w:pPr>
        <w:pStyle w:val="EPONormal"/>
        <w:numPr>
          <w:ilvl w:val="0"/>
          <w:numId w:val="5"/>
        </w:numPr>
        <w:spacing w:line="287"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77F7213" w:rsidR="7C0F5F53">
        <w:rPr>
          <w:rFonts w:ascii="Arial" w:hAnsi="Arial" w:eastAsia="Arial" w:cs="Arial"/>
          <w:b w:val="1"/>
          <w:bCs w:val="1"/>
          <w:i w:val="0"/>
          <w:iCs w:val="0"/>
          <w:caps w:val="0"/>
          <w:smallCaps w:val="0"/>
          <w:noProof w:val="0"/>
          <w:color w:val="000000" w:themeColor="text1" w:themeTint="FF" w:themeShade="FF"/>
          <w:sz w:val="22"/>
          <w:szCs w:val="22"/>
          <w:lang w:val="en-GB"/>
        </w:rPr>
        <w:t>Zehn außergewöhnliche Innovatoren, die von einer unabhängigen Jury aus über 450 talentierten Kandidaten ausgewählt wurden, definieren Nachhaltigkeit, Gesundheitswesen und Industrie mit ihren Beiträgen neu</w:t>
      </w:r>
    </w:p>
    <w:p w:rsidR="4CE2C8DD" w:rsidP="5927A025" w:rsidRDefault="4CE2C8DD" w14:paraId="643E64AF" w14:textId="3DB969FD">
      <w:pPr>
        <w:pStyle w:val="EPONormal"/>
        <w:numPr>
          <w:ilvl w:val="0"/>
          <w:numId w:val="5"/>
        </w:numPr>
        <w:spacing w:line="287" w:lineRule="auto"/>
        <w:jc w:val="both"/>
        <w:rPr>
          <w:rFonts w:ascii="Arial" w:hAnsi="Arial" w:eastAsia="Arial" w:cs="Arial"/>
          <w:b w:val="1"/>
          <w:bCs w:val="1"/>
          <w:i w:val="0"/>
          <w:iCs w:val="0"/>
          <w:caps w:val="0"/>
          <w:smallCaps w:val="0"/>
          <w:noProof w:val="0"/>
          <w:color w:val="000000" w:themeColor="text1" w:themeTint="FF" w:themeShade="FF"/>
          <w:sz w:val="22"/>
          <w:szCs w:val="22"/>
          <w:lang w:val="de-DE"/>
        </w:rPr>
      </w:pPr>
      <w:r w:rsidRPr="5927A025" w:rsidR="04A7A8DA">
        <w:rPr>
          <w:rFonts w:ascii="Arial" w:hAnsi="Arial" w:eastAsia="Arial" w:cs="Arial"/>
          <w:b w:val="1"/>
          <w:bCs w:val="1"/>
          <w:i w:val="0"/>
          <w:iCs w:val="0"/>
          <w:caps w:val="0"/>
          <w:smallCaps w:val="0"/>
          <w:noProof w:val="0"/>
          <w:color w:val="000000" w:themeColor="text1" w:themeTint="FF" w:themeShade="FF"/>
          <w:sz w:val="22"/>
          <w:szCs w:val="22"/>
          <w:lang w:val="de-DE"/>
        </w:rPr>
        <w:t xml:space="preserve">In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Reykjavik </w:t>
      </w:r>
      <w:r w:rsidRPr="5927A025" w:rsidR="3325DBAB">
        <w:rPr>
          <w:rFonts w:ascii="Arial" w:hAnsi="Arial" w:eastAsia="Arial" w:cs="Arial"/>
          <w:b w:val="1"/>
          <w:bCs w:val="1"/>
          <w:i w:val="0"/>
          <w:iCs w:val="0"/>
          <w:caps w:val="0"/>
          <w:smallCaps w:val="0"/>
          <w:noProof w:val="0"/>
          <w:color w:val="000000" w:themeColor="text1" w:themeTint="FF" w:themeShade="FF"/>
          <w:sz w:val="22"/>
          <w:szCs w:val="22"/>
          <w:lang w:val="de-DE"/>
        </w:rPr>
        <w:t>werden</w:t>
      </w:r>
      <w:r w:rsidRPr="5927A025" w:rsidR="3325DBAB">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am 18. Juni die </w:t>
      </w:r>
      <w:r w:rsidRPr="5927A025" w:rsidR="557F127C">
        <w:rPr>
          <w:rFonts w:ascii="Arial" w:hAnsi="Arial" w:eastAsia="Arial" w:cs="Arial"/>
          <w:b w:val="1"/>
          <w:bCs w:val="1"/>
          <w:i w:val="0"/>
          <w:iCs w:val="0"/>
          <w:caps w:val="0"/>
          <w:smallCaps w:val="0"/>
          <w:noProof w:val="0"/>
          <w:color w:val="000000" w:themeColor="text1" w:themeTint="FF" w:themeShade="FF"/>
          <w:sz w:val="22"/>
          <w:szCs w:val="22"/>
          <w:lang w:val="de-DE"/>
        </w:rPr>
        <w:t xml:space="preserve">Gewinner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von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drei</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Sonderpreisträgern</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und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dem</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People's Choice</w:t>
      </w:r>
      <w:r w:rsidRPr="5927A025" w:rsidR="2EE88E04">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2EE88E04">
        <w:rPr>
          <w:rFonts w:ascii="Arial" w:hAnsi="Arial" w:eastAsia="Arial" w:cs="Arial"/>
          <w:b w:val="1"/>
          <w:bCs w:val="1"/>
          <w:i w:val="0"/>
          <w:iCs w:val="0"/>
          <w:caps w:val="0"/>
          <w:smallCaps w:val="0"/>
          <w:noProof w:val="0"/>
          <w:color w:val="000000" w:themeColor="text1" w:themeTint="FF" w:themeShade="FF"/>
          <w:sz w:val="22"/>
          <w:szCs w:val="22"/>
          <w:lang w:val="de-DE"/>
        </w:rPr>
        <w:t>P</w:t>
      </w:r>
      <w:r w:rsidRPr="5927A025" w:rsidR="2EE88E04">
        <w:rPr>
          <w:rFonts w:ascii="Arial" w:hAnsi="Arial" w:eastAsia="Arial" w:cs="Arial"/>
          <w:b w:val="1"/>
          <w:bCs w:val="1"/>
          <w:i w:val="0"/>
          <w:iCs w:val="0"/>
          <w:caps w:val="0"/>
          <w:smallCaps w:val="0"/>
          <w:noProof w:val="0"/>
          <w:color w:val="000000" w:themeColor="text1" w:themeTint="FF" w:themeShade="FF"/>
          <w:sz w:val="22"/>
          <w:szCs w:val="22"/>
          <w:lang w:val="de-DE"/>
        </w:rPr>
        <w:t>rize</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64CD671A">
        <w:rPr>
          <w:rFonts w:ascii="Arial" w:hAnsi="Arial" w:eastAsia="Arial" w:cs="Arial"/>
          <w:b w:val="1"/>
          <w:bCs w:val="1"/>
          <w:i w:val="0"/>
          <w:iCs w:val="0"/>
          <w:caps w:val="0"/>
          <w:smallCaps w:val="0"/>
          <w:noProof w:val="0"/>
          <w:color w:val="000000" w:themeColor="text1" w:themeTint="FF" w:themeShade="FF"/>
          <w:sz w:val="22"/>
          <w:szCs w:val="22"/>
          <w:lang w:val="de-DE"/>
        </w:rPr>
        <w:t>bekanntgegeben</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w</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en</w:t>
      </w:r>
      <w:r w:rsidRPr="5927A025" w:rsidR="61709217">
        <w:rPr>
          <w:rFonts w:ascii="Arial" w:hAnsi="Arial" w:eastAsia="Arial" w:cs="Arial"/>
          <w:b w:val="1"/>
          <w:bCs w:val="1"/>
          <w:i w:val="0"/>
          <w:iCs w:val="0"/>
          <w:caps w:val="0"/>
          <w:smallCaps w:val="0"/>
          <w:noProof w:val="0"/>
          <w:color w:val="000000" w:themeColor="text1" w:themeTint="FF" w:themeShade="FF"/>
          <w:sz w:val="22"/>
          <w:szCs w:val="22"/>
          <w:lang w:val="de-DE"/>
        </w:rPr>
        <w:t>n</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die Welt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zusammenkommt</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um die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nächste</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Generation von </w:t>
      </w:r>
      <w:r w:rsidRPr="5927A025" w:rsidR="08C05DB5">
        <w:rPr>
          <w:rFonts w:ascii="Arial" w:hAnsi="Arial" w:eastAsia="Arial" w:cs="Arial"/>
          <w:b w:val="1"/>
          <w:bCs w:val="1"/>
          <w:i w:val="0"/>
          <w:iCs w:val="0"/>
          <w:caps w:val="0"/>
          <w:smallCaps w:val="0"/>
          <w:noProof w:val="0"/>
          <w:color w:val="000000" w:themeColor="text1" w:themeTint="FF" w:themeShade="FF"/>
          <w:sz w:val="22"/>
          <w:szCs w:val="22"/>
          <w:lang w:val="de-DE"/>
        </w:rPr>
        <w:t>Veränderern</w:t>
      </w:r>
      <w:r w:rsidRPr="5927A025" w:rsidR="08C05DB5">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zu</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 xml:space="preserve"> </w:t>
      </w:r>
      <w:r w:rsidRPr="5927A025" w:rsidR="7B786647">
        <w:rPr>
          <w:rFonts w:ascii="Arial" w:hAnsi="Arial" w:eastAsia="Arial" w:cs="Arial"/>
          <w:b w:val="1"/>
          <w:bCs w:val="1"/>
          <w:i w:val="0"/>
          <w:iCs w:val="0"/>
          <w:caps w:val="0"/>
          <w:smallCaps w:val="0"/>
          <w:noProof w:val="0"/>
          <w:color w:val="000000" w:themeColor="text1" w:themeTint="FF" w:themeShade="FF"/>
          <w:sz w:val="22"/>
          <w:szCs w:val="22"/>
          <w:lang w:val="de-DE"/>
        </w:rPr>
        <w:t>ehren</w:t>
      </w:r>
    </w:p>
    <w:p w:rsidR="4CE2C8DD" w:rsidRDefault="4CE2C8DD" w14:paraId="6FA1C410" w14:textId="595D6D21"/>
    <w:p w:rsidR="4CE2C8DD" w:rsidP="277F7213" w:rsidRDefault="4CE2C8DD" w14:paraId="0AD320D9" w14:textId="1789B729">
      <w:pPr>
        <w:jc w:val="both"/>
        <w:rPr>
          <w:rFonts w:ascii="Arial" w:hAnsi="Arial" w:eastAsia="Arial" w:cs="Arial"/>
          <w:b w:val="1"/>
          <w:bCs w:val="1"/>
          <w:i w:val="0"/>
          <w:iCs w:val="0"/>
          <w:caps w:val="0"/>
          <w:smallCaps w:val="0"/>
          <w:noProof w:val="0"/>
          <w:color w:val="C00000"/>
          <w:sz w:val="22"/>
          <w:szCs w:val="22"/>
          <w:lang w:val="de-DE"/>
        </w:rPr>
      </w:pPr>
      <w:r w:rsidRPr="277F7213" w:rsidR="330767E9">
        <w:rPr>
          <w:rFonts w:ascii="Arial" w:hAnsi="Arial" w:eastAsia="Arial" w:cs="Arial"/>
          <w:b w:val="1"/>
          <w:bCs w:val="1"/>
          <w:i w:val="0"/>
          <w:iCs w:val="0"/>
          <w:caps w:val="0"/>
          <w:smallCaps w:val="0"/>
          <w:noProof w:val="0"/>
          <w:color w:val="0E101A"/>
          <w:sz w:val="22"/>
          <w:szCs w:val="22"/>
          <w:lang w:val="de-DE"/>
        </w:rPr>
        <w:t>München, 6. Mai 2025</w:t>
      </w:r>
      <w:r w:rsidRPr="277F7213" w:rsidR="330767E9">
        <w:rPr>
          <w:rFonts w:ascii="Arial" w:hAnsi="Arial" w:eastAsia="Arial" w:cs="Arial"/>
          <w:b w:val="0"/>
          <w:bCs w:val="0"/>
          <w:i w:val="0"/>
          <w:iCs w:val="0"/>
          <w:caps w:val="0"/>
          <w:smallCaps w:val="0"/>
          <w:noProof w:val="0"/>
          <w:color w:val="0E101A"/>
          <w:sz w:val="22"/>
          <w:szCs w:val="22"/>
          <w:lang w:val="de-DE"/>
        </w:rPr>
        <w:t xml:space="preserve"> –</w:t>
      </w:r>
      <w:r w:rsidRPr="277F7213" w:rsidR="120D62C4">
        <w:rPr>
          <w:rFonts w:ascii="Arial" w:hAnsi="Arial" w:eastAsia="Arial" w:cs="Arial"/>
          <w:b w:val="0"/>
          <w:bCs w:val="0"/>
          <w:i w:val="0"/>
          <w:iCs w:val="0"/>
          <w:caps w:val="0"/>
          <w:smallCaps w:val="0"/>
          <w:noProof w:val="0"/>
          <w:color w:val="0E101A"/>
          <w:sz w:val="22"/>
          <w:szCs w:val="22"/>
          <w:lang w:val="de-DE"/>
        </w:rPr>
        <w:t xml:space="preserve"> Das Europäische Patentamt (EPA) </w:t>
      </w:r>
      <w:r w:rsidRPr="277F7213" w:rsidR="1A0418FB">
        <w:rPr>
          <w:rFonts w:ascii="Arial" w:hAnsi="Arial" w:eastAsia="Arial" w:cs="Arial"/>
          <w:b w:val="0"/>
          <w:bCs w:val="0"/>
          <w:i w:val="0"/>
          <w:iCs w:val="0"/>
          <w:caps w:val="0"/>
          <w:smallCaps w:val="0"/>
          <w:noProof w:val="0"/>
          <w:color w:val="0E101A"/>
          <w:sz w:val="22"/>
          <w:szCs w:val="22"/>
          <w:lang w:val="de-DE"/>
        </w:rPr>
        <w:t xml:space="preserve">gibt </w:t>
      </w:r>
      <w:r w:rsidRPr="277F7213" w:rsidR="120D62C4">
        <w:rPr>
          <w:rFonts w:ascii="Arial" w:hAnsi="Arial" w:eastAsia="Arial" w:cs="Arial"/>
          <w:b w:val="0"/>
          <w:bCs w:val="0"/>
          <w:i w:val="0"/>
          <w:iCs w:val="0"/>
          <w:caps w:val="0"/>
          <w:smallCaps w:val="0"/>
          <w:noProof w:val="0"/>
          <w:color w:val="0E101A"/>
          <w:sz w:val="22"/>
          <w:szCs w:val="22"/>
          <w:lang w:val="de-DE"/>
        </w:rPr>
        <w:t xml:space="preserve">die Top 10 der globalen Innovatoren für die erste eigenständige Ausgabe des Young Inventors Prize 2025 </w:t>
      </w:r>
      <w:r w:rsidRPr="277F7213" w:rsidR="6E9ACBF7">
        <w:rPr>
          <w:rFonts w:ascii="Arial" w:hAnsi="Arial" w:eastAsia="Arial" w:cs="Arial"/>
          <w:b w:val="0"/>
          <w:bCs w:val="0"/>
          <w:i w:val="0"/>
          <w:iCs w:val="0"/>
          <w:caps w:val="0"/>
          <w:smallCaps w:val="0"/>
          <w:noProof w:val="0"/>
          <w:color w:val="0E101A"/>
          <w:sz w:val="22"/>
          <w:szCs w:val="22"/>
          <w:lang w:val="de-DE"/>
        </w:rPr>
        <w:t>bekannt.</w:t>
      </w:r>
      <w:r w:rsidRPr="277F7213" w:rsidR="120D62C4">
        <w:rPr>
          <w:rFonts w:ascii="Arial" w:hAnsi="Arial" w:eastAsia="Arial" w:cs="Arial"/>
          <w:b w:val="0"/>
          <w:bCs w:val="0"/>
          <w:i w:val="0"/>
          <w:iCs w:val="0"/>
          <w:caps w:val="0"/>
          <w:smallCaps w:val="0"/>
          <w:noProof w:val="0"/>
          <w:color w:val="0E101A"/>
          <w:sz w:val="22"/>
          <w:szCs w:val="22"/>
          <w:lang w:val="de-DE"/>
        </w:rPr>
        <w:t xml:space="preserve"> Diese Innovatoren, bekannt als Tomorrow </w:t>
      </w:r>
      <w:r w:rsidRPr="277F7213" w:rsidR="120D62C4">
        <w:rPr>
          <w:rFonts w:ascii="Arial" w:hAnsi="Arial" w:eastAsia="Arial" w:cs="Arial"/>
          <w:b w:val="0"/>
          <w:bCs w:val="0"/>
          <w:i w:val="0"/>
          <w:iCs w:val="0"/>
          <w:caps w:val="0"/>
          <w:smallCaps w:val="0"/>
          <w:noProof w:val="0"/>
          <w:color w:val="0E101A"/>
          <w:sz w:val="22"/>
          <w:szCs w:val="22"/>
          <w:lang w:val="de-DE"/>
        </w:rPr>
        <w:t>Shapers</w:t>
      </w:r>
      <w:r w:rsidRPr="277F7213" w:rsidR="120D62C4">
        <w:rPr>
          <w:rFonts w:ascii="Arial" w:hAnsi="Arial" w:eastAsia="Arial" w:cs="Arial"/>
          <w:b w:val="0"/>
          <w:bCs w:val="0"/>
          <w:i w:val="0"/>
          <w:iCs w:val="0"/>
          <w:caps w:val="0"/>
          <w:smallCaps w:val="0"/>
          <w:noProof w:val="0"/>
          <w:color w:val="0E101A"/>
          <w:sz w:val="22"/>
          <w:szCs w:val="22"/>
          <w:lang w:val="de-DE"/>
        </w:rPr>
        <w:t>, sind unter 30 Jahre alt und wurden für ihre bahnbrechenden Beiträge zu</w:t>
      </w:r>
      <w:r w:rsidRPr="277F7213" w:rsidR="256C9DE6">
        <w:rPr>
          <w:rFonts w:ascii="Arial" w:hAnsi="Arial" w:eastAsia="Arial" w:cs="Arial"/>
          <w:b w:val="0"/>
          <w:bCs w:val="0"/>
          <w:i w:val="0"/>
          <w:iCs w:val="0"/>
          <w:caps w:val="0"/>
          <w:smallCaps w:val="0"/>
          <w:noProof w:val="0"/>
          <w:color w:val="0E101A"/>
          <w:sz w:val="22"/>
          <w:szCs w:val="22"/>
          <w:lang w:val="de-DE"/>
        </w:rPr>
        <w:t>r</w:t>
      </w:r>
      <w:r w:rsidRPr="277F7213" w:rsidR="120D62C4">
        <w:rPr>
          <w:rFonts w:ascii="Arial" w:hAnsi="Arial" w:eastAsia="Arial" w:cs="Arial"/>
          <w:b w:val="0"/>
          <w:bCs w:val="0"/>
          <w:i w:val="0"/>
          <w:iCs w:val="0"/>
          <w:caps w:val="0"/>
          <w:smallCaps w:val="0"/>
          <w:noProof w:val="0"/>
          <w:color w:val="0E101A"/>
          <w:sz w:val="22"/>
          <w:szCs w:val="22"/>
          <w:lang w:val="de-DE"/>
        </w:rPr>
        <w:t xml:space="preserve"> Nachhaltigkeit, </w:t>
      </w:r>
      <w:r w:rsidRPr="277F7213" w:rsidR="0F0EC969">
        <w:rPr>
          <w:rFonts w:ascii="Arial" w:hAnsi="Arial" w:eastAsia="Arial" w:cs="Arial"/>
          <w:b w:val="0"/>
          <w:bCs w:val="0"/>
          <w:i w:val="0"/>
          <w:iCs w:val="0"/>
          <w:caps w:val="0"/>
          <w:smallCaps w:val="0"/>
          <w:noProof w:val="0"/>
          <w:color w:val="0E101A"/>
          <w:sz w:val="22"/>
          <w:szCs w:val="22"/>
          <w:lang w:val="de-DE"/>
        </w:rPr>
        <w:t xml:space="preserve">dem </w:t>
      </w:r>
      <w:r w:rsidRPr="277F7213" w:rsidR="120D62C4">
        <w:rPr>
          <w:rFonts w:ascii="Arial" w:hAnsi="Arial" w:eastAsia="Arial" w:cs="Arial"/>
          <w:b w:val="0"/>
          <w:bCs w:val="0"/>
          <w:i w:val="0"/>
          <w:iCs w:val="0"/>
          <w:caps w:val="0"/>
          <w:smallCaps w:val="0"/>
          <w:noProof w:val="0"/>
          <w:color w:val="0E101A"/>
          <w:sz w:val="22"/>
          <w:szCs w:val="22"/>
          <w:lang w:val="de-DE"/>
        </w:rPr>
        <w:t xml:space="preserve">Gesundheitswesen und </w:t>
      </w:r>
      <w:r w:rsidRPr="277F7213" w:rsidR="2BB5D45C">
        <w:rPr>
          <w:rFonts w:ascii="Arial" w:hAnsi="Arial" w:eastAsia="Arial" w:cs="Arial"/>
          <w:b w:val="0"/>
          <w:bCs w:val="0"/>
          <w:i w:val="0"/>
          <w:iCs w:val="0"/>
          <w:caps w:val="0"/>
          <w:smallCaps w:val="0"/>
          <w:noProof w:val="0"/>
          <w:color w:val="0E101A"/>
          <w:sz w:val="22"/>
          <w:szCs w:val="22"/>
          <w:lang w:val="de-DE"/>
        </w:rPr>
        <w:t xml:space="preserve">der </w:t>
      </w:r>
      <w:r w:rsidRPr="277F7213" w:rsidR="120D62C4">
        <w:rPr>
          <w:rFonts w:ascii="Arial" w:hAnsi="Arial" w:eastAsia="Arial" w:cs="Arial"/>
          <w:b w:val="0"/>
          <w:bCs w:val="0"/>
          <w:i w:val="0"/>
          <w:iCs w:val="0"/>
          <w:caps w:val="0"/>
          <w:smallCaps w:val="0"/>
          <w:noProof w:val="0"/>
          <w:color w:val="0E101A"/>
          <w:sz w:val="22"/>
          <w:szCs w:val="22"/>
          <w:lang w:val="de-DE"/>
        </w:rPr>
        <w:t xml:space="preserve">Industrie </w:t>
      </w:r>
      <w:r w:rsidRPr="277F7213" w:rsidR="34C64A93">
        <w:rPr>
          <w:rFonts w:ascii="Arial" w:hAnsi="Arial" w:eastAsia="Arial" w:cs="Arial"/>
          <w:b w:val="0"/>
          <w:bCs w:val="0"/>
          <w:i w:val="0"/>
          <w:iCs w:val="0"/>
          <w:caps w:val="0"/>
          <w:smallCaps w:val="0"/>
          <w:noProof w:val="0"/>
          <w:color w:val="0E101A"/>
          <w:sz w:val="22"/>
          <w:szCs w:val="22"/>
          <w:lang w:val="de-DE"/>
        </w:rPr>
        <w:t>gewürdi</w:t>
      </w:r>
      <w:r w:rsidRPr="277F7213" w:rsidR="34C64A93">
        <w:rPr>
          <w:rFonts w:ascii="Arial" w:hAnsi="Arial" w:eastAsia="Arial" w:cs="Arial"/>
          <w:b w:val="0"/>
          <w:bCs w:val="0"/>
          <w:i w:val="0"/>
          <w:iCs w:val="0"/>
          <w:caps w:val="0"/>
          <w:smallCaps w:val="0"/>
          <w:noProof w:val="0"/>
          <w:color w:val="0E101A"/>
          <w:sz w:val="22"/>
          <w:szCs w:val="22"/>
          <w:lang w:val="de-DE"/>
        </w:rPr>
        <w:t>gt</w:t>
      </w:r>
      <w:r w:rsidRPr="277F7213" w:rsidR="120D62C4">
        <w:rPr>
          <w:rFonts w:ascii="Arial" w:hAnsi="Arial" w:eastAsia="Arial" w:cs="Arial"/>
          <w:b w:val="0"/>
          <w:bCs w:val="0"/>
          <w:i w:val="0"/>
          <w:iCs w:val="0"/>
          <w:caps w:val="0"/>
          <w:smallCaps w:val="0"/>
          <w:noProof w:val="0"/>
          <w:color w:val="0E101A"/>
          <w:sz w:val="22"/>
          <w:szCs w:val="22"/>
          <w:lang w:val="de-DE"/>
        </w:rPr>
        <w:t xml:space="preserve">, die im Einklang mit den Zielen für nachhaltige Entwicklung (SDGs) der Vereinten Nationen stehen. Aus über 450 Kandidaten von einer unabhängigen Jury ausgewählt, zeigt ihre Arbeit die transformative Kraft der Technologie bei der Bewältigung globaler Herausforderungen. </w:t>
      </w:r>
      <w:r w:rsidRPr="277F7213" w:rsidR="54490B5D">
        <w:rPr>
          <w:rFonts w:ascii="Arial" w:hAnsi="Arial" w:eastAsia="Arial" w:cs="Arial"/>
          <w:b w:val="0"/>
          <w:bCs w:val="0"/>
          <w:i w:val="0"/>
          <w:iCs w:val="0"/>
          <w:caps w:val="0"/>
          <w:smallCaps w:val="0"/>
          <w:noProof w:val="0"/>
          <w:color w:val="0E101A"/>
          <w:sz w:val="22"/>
          <w:szCs w:val="22"/>
          <w:lang w:val="de-DE"/>
        </w:rPr>
        <w:t xml:space="preserve"> </w:t>
      </w:r>
    </w:p>
    <w:p w:rsidR="4CE2C8DD" w:rsidP="277F7213" w:rsidRDefault="4CE2C8DD" w14:paraId="583F9B65" w14:textId="52B1196D">
      <w:pPr>
        <w:rPr>
          <w:rFonts w:ascii="Aptos" w:hAnsi="Aptos" w:eastAsia="Aptos" w:cs="Aptos"/>
          <w:noProof w:val="0"/>
          <w:sz w:val="24"/>
          <w:szCs w:val="24"/>
          <w:lang w:val="en-US"/>
        </w:rPr>
      </w:pPr>
      <w:r w:rsidRPr="277F7213" w:rsidR="54490B5D">
        <w:rPr>
          <w:rFonts w:ascii="Arial" w:hAnsi="Arial" w:eastAsia="Arial" w:cs="Arial"/>
          <w:b w:val="1"/>
          <w:bCs w:val="1"/>
          <w:i w:val="0"/>
          <w:iCs w:val="0"/>
          <w:caps w:val="0"/>
          <w:smallCaps w:val="0"/>
          <w:noProof w:val="0"/>
          <w:color w:val="C00000"/>
          <w:sz w:val="22"/>
          <w:szCs w:val="22"/>
          <w:lang w:val="de-DE"/>
        </w:rPr>
        <w:t>Feier der Innovation in Reykjavik</w:t>
      </w:r>
      <w:r w:rsidRPr="277F7213" w:rsidR="0ABE190E">
        <w:rPr>
          <w:rFonts w:ascii="Arial" w:hAnsi="Arial" w:eastAsia="Arial" w:cs="Arial"/>
          <w:b w:val="0"/>
          <w:bCs w:val="0"/>
          <w:i w:val="0"/>
          <w:iCs w:val="0"/>
          <w:caps w:val="0"/>
          <w:smallCaps w:val="0"/>
          <w:noProof w:val="0"/>
          <w:color w:val="0E101A"/>
          <w:sz w:val="22"/>
          <w:szCs w:val="22"/>
          <w:lang w:val="de-DE"/>
        </w:rPr>
        <w:t xml:space="preserve"> </w:t>
      </w:r>
    </w:p>
    <w:p w:rsidR="4CE2C8DD" w:rsidP="277F7213" w:rsidRDefault="4CE2C8DD" w14:paraId="19E4E3FE" w14:textId="666BEE1A">
      <w:pPr>
        <w:jc w:val="both"/>
        <w:rPr>
          <w:rFonts w:ascii="Aptos" w:hAnsi="Aptos" w:eastAsia="Aptos" w:cs="Aptos"/>
          <w:noProof w:val="0"/>
          <w:sz w:val="24"/>
          <w:szCs w:val="24"/>
          <w:lang w:val="en-US"/>
        </w:rPr>
      </w:pPr>
      <w:r w:rsidRPr="5927A025" w:rsidR="0ABE190E">
        <w:rPr>
          <w:rFonts w:ascii="Arial" w:hAnsi="Arial" w:eastAsia="Arial" w:cs="Arial"/>
          <w:b w:val="0"/>
          <w:bCs w:val="0"/>
          <w:i w:val="0"/>
          <w:iCs w:val="0"/>
          <w:caps w:val="0"/>
          <w:smallCaps w:val="0"/>
          <w:noProof w:val="0"/>
          <w:color w:val="0E101A"/>
          <w:sz w:val="22"/>
          <w:szCs w:val="22"/>
          <w:lang w:val="de-DE"/>
        </w:rPr>
        <w:t xml:space="preserve">Die Zeremonie, die am 18. Juni in Reykjavik stattfinden wird, wird weltweit live übertragen. Während der Veranstaltung werden drei Sonderpreise verliehen: der World </w:t>
      </w:r>
      <w:r w:rsidRPr="5927A025" w:rsidR="0ABE190E">
        <w:rPr>
          <w:rFonts w:ascii="Arial" w:hAnsi="Arial" w:eastAsia="Arial" w:cs="Arial"/>
          <w:b w:val="0"/>
          <w:bCs w:val="0"/>
          <w:i w:val="0"/>
          <w:iCs w:val="0"/>
          <w:caps w:val="0"/>
          <w:smallCaps w:val="0"/>
          <w:noProof w:val="0"/>
          <w:color w:val="0E101A"/>
          <w:sz w:val="22"/>
          <w:szCs w:val="22"/>
          <w:lang w:val="de-DE"/>
        </w:rPr>
        <w:t>Builders</w:t>
      </w:r>
      <w:r w:rsidRPr="5927A025" w:rsidR="0ABE190E">
        <w:rPr>
          <w:rFonts w:ascii="Arial" w:hAnsi="Arial" w:eastAsia="Arial" w:cs="Arial"/>
          <w:b w:val="0"/>
          <w:bCs w:val="0"/>
          <w:i w:val="0"/>
          <w:iCs w:val="0"/>
          <w:caps w:val="0"/>
          <w:smallCaps w:val="0"/>
          <w:noProof w:val="0"/>
          <w:color w:val="0E101A"/>
          <w:sz w:val="22"/>
          <w:szCs w:val="22"/>
          <w:lang w:val="de-DE"/>
        </w:rPr>
        <w:t xml:space="preserve"> Preis für Initiativen, die Nachhaltigkeit und Kreislaufwirtschaft vorantreiben, der Community </w:t>
      </w:r>
      <w:r w:rsidRPr="5927A025" w:rsidR="0ABE190E">
        <w:rPr>
          <w:rFonts w:ascii="Arial" w:hAnsi="Arial" w:eastAsia="Arial" w:cs="Arial"/>
          <w:b w:val="0"/>
          <w:bCs w:val="0"/>
          <w:i w:val="0"/>
          <w:iCs w:val="0"/>
          <w:caps w:val="0"/>
          <w:smallCaps w:val="0"/>
          <w:noProof w:val="0"/>
          <w:color w:val="0E101A"/>
          <w:sz w:val="22"/>
          <w:szCs w:val="22"/>
          <w:lang w:val="de-DE"/>
        </w:rPr>
        <w:t>Healers</w:t>
      </w:r>
      <w:r w:rsidRPr="5927A025" w:rsidR="0ABE190E">
        <w:rPr>
          <w:rFonts w:ascii="Arial" w:hAnsi="Arial" w:eastAsia="Arial" w:cs="Arial"/>
          <w:b w:val="0"/>
          <w:bCs w:val="0"/>
          <w:i w:val="0"/>
          <w:iCs w:val="0"/>
          <w:caps w:val="0"/>
          <w:smallCaps w:val="0"/>
          <w:noProof w:val="0"/>
          <w:color w:val="0E101A"/>
          <w:sz w:val="22"/>
          <w:szCs w:val="22"/>
          <w:lang w:val="de-DE"/>
        </w:rPr>
        <w:t xml:space="preserve"> Preis für Projekte, die gleichen Zugang zu wesentlichen Ressourcen sicherstellen, und der Nature Guardians Preis für Bemühungen zum Schutz von Ökosystemen. Zusätzlich wird ein Gewinner des </w:t>
      </w:r>
      <w:r w:rsidRPr="5927A025" w:rsidR="0ABE190E">
        <w:rPr>
          <w:rFonts w:ascii="Arial" w:hAnsi="Arial" w:eastAsia="Arial" w:cs="Arial"/>
          <w:b w:val="0"/>
          <w:bCs w:val="0"/>
          <w:i w:val="0"/>
          <w:iCs w:val="0"/>
          <w:caps w:val="0"/>
          <w:smallCaps w:val="0"/>
          <w:noProof w:val="0"/>
          <w:color w:val="0E101A"/>
          <w:sz w:val="22"/>
          <w:szCs w:val="22"/>
          <w:lang w:val="de-DE"/>
        </w:rPr>
        <w:t>P</w:t>
      </w:r>
      <w:r w:rsidRPr="5927A025" w:rsidR="3B4EDB6A">
        <w:rPr>
          <w:rFonts w:ascii="Arial" w:hAnsi="Arial" w:eastAsia="Arial" w:cs="Arial"/>
          <w:b w:val="0"/>
          <w:bCs w:val="0"/>
          <w:i w:val="0"/>
          <w:iCs w:val="0"/>
          <w:caps w:val="0"/>
          <w:smallCaps w:val="0"/>
          <w:noProof w:val="0"/>
          <w:color w:val="0E101A"/>
          <w:sz w:val="22"/>
          <w:szCs w:val="22"/>
          <w:lang w:val="de-DE"/>
        </w:rPr>
        <w:t xml:space="preserve">eople’s Choice </w:t>
      </w:r>
      <w:r w:rsidRPr="5927A025" w:rsidR="7FA33D5D">
        <w:rPr>
          <w:rFonts w:ascii="Arial" w:hAnsi="Arial" w:eastAsia="Arial" w:cs="Arial"/>
          <w:b w:val="0"/>
          <w:bCs w:val="0"/>
          <w:i w:val="0"/>
          <w:iCs w:val="0"/>
          <w:caps w:val="0"/>
          <w:smallCaps w:val="0"/>
          <w:noProof w:val="0"/>
          <w:color w:val="0E101A"/>
          <w:sz w:val="22"/>
          <w:szCs w:val="22"/>
          <w:lang w:val="de-DE"/>
        </w:rPr>
        <w:t xml:space="preserve">Prize </w:t>
      </w:r>
      <w:r w:rsidRPr="5927A025" w:rsidR="0ABE190E">
        <w:rPr>
          <w:rFonts w:ascii="Arial" w:hAnsi="Arial" w:eastAsia="Arial" w:cs="Arial"/>
          <w:b w:val="0"/>
          <w:bCs w:val="0"/>
          <w:i w:val="0"/>
          <w:iCs w:val="0"/>
          <w:caps w:val="0"/>
          <w:smallCaps w:val="0"/>
          <w:noProof w:val="0"/>
          <w:color w:val="0E101A"/>
          <w:sz w:val="22"/>
          <w:szCs w:val="22"/>
          <w:lang w:val="de-DE"/>
        </w:rPr>
        <w:t>durch eine öffentliche Online-Abstimmung ausgewählt,</w:t>
      </w:r>
      <w:r w:rsidRPr="5927A025" w:rsidR="31FC0A29">
        <w:rPr>
          <w:rFonts w:ascii="Arial" w:hAnsi="Arial" w:eastAsia="Arial" w:cs="Arial"/>
          <w:b w:val="0"/>
          <w:bCs w:val="0"/>
          <w:i w:val="0"/>
          <w:iCs w:val="0"/>
          <w:caps w:val="0"/>
          <w:smallCaps w:val="0"/>
          <w:noProof w:val="0"/>
          <w:color w:val="0E101A"/>
          <w:sz w:val="22"/>
          <w:szCs w:val="22"/>
          <w:lang w:val="de-DE"/>
        </w:rPr>
        <w:t xml:space="preserve"> die die Wirkung dieser jungen Innovatoren weiter unterstreicht.</w:t>
      </w:r>
    </w:p>
    <w:p w:rsidR="4CE2C8DD" w:rsidP="277F7213" w:rsidRDefault="4CE2C8DD" w14:paraId="2D0D3386" w14:textId="48434C70">
      <w:pPr>
        <w:rPr>
          <w:rFonts w:ascii="Arial" w:hAnsi="Arial" w:eastAsia="Arial" w:cs="Arial"/>
          <w:b w:val="1"/>
          <w:bCs w:val="1"/>
          <w:i w:val="0"/>
          <w:iCs w:val="0"/>
          <w:caps w:val="0"/>
          <w:smallCaps w:val="0"/>
          <w:noProof w:val="0"/>
          <w:color w:val="C00000"/>
          <w:sz w:val="22"/>
          <w:szCs w:val="22"/>
          <w:lang w:val="de-DE"/>
        </w:rPr>
      </w:pPr>
      <w:r w:rsidRPr="277F7213" w:rsidR="31FC0A29">
        <w:rPr>
          <w:rFonts w:ascii="Arial" w:hAnsi="Arial" w:eastAsia="Arial" w:cs="Arial"/>
          <w:b w:val="1"/>
          <w:bCs w:val="1"/>
          <w:i w:val="0"/>
          <w:iCs w:val="0"/>
          <w:caps w:val="0"/>
          <w:smallCaps w:val="0"/>
          <w:noProof w:val="0"/>
          <w:color w:val="C00000"/>
          <w:sz w:val="22"/>
          <w:szCs w:val="22"/>
          <w:lang w:val="de-DE"/>
        </w:rPr>
        <w:t xml:space="preserve">Gestaltung einer nachhaltigen Zukunft </w:t>
      </w:r>
    </w:p>
    <w:p w:rsidR="4CE2C8DD" w:rsidP="28798C9F" w:rsidRDefault="4CE2C8DD" w14:paraId="10602A88" w14:textId="66661073">
      <w:pPr>
        <w:jc w:val="both"/>
        <w:rPr>
          <w:rFonts w:ascii="Arial" w:hAnsi="Arial" w:eastAsia="Arial" w:cs="Arial"/>
          <w:b w:val="0"/>
          <w:bCs w:val="0"/>
          <w:i w:val="0"/>
          <w:iCs w:val="0"/>
          <w:caps w:val="0"/>
          <w:smallCaps w:val="0"/>
          <w:noProof w:val="0"/>
          <w:color w:val="auto"/>
          <w:sz w:val="22"/>
          <w:szCs w:val="22"/>
          <w:lang w:val="en-US"/>
        </w:rPr>
      </w:pPr>
      <w:r w:rsidRPr="28798C9F" w:rsidR="31FC0A29">
        <w:rPr>
          <w:rFonts w:ascii="Arial" w:hAnsi="Arial" w:eastAsia="Arial" w:cs="Arial"/>
          <w:b w:val="0"/>
          <w:bCs w:val="0"/>
          <w:i w:val="0"/>
          <w:iCs w:val="0"/>
          <w:caps w:val="0"/>
          <w:smallCaps w:val="0"/>
          <w:noProof w:val="0"/>
          <w:color w:val="auto"/>
          <w:sz w:val="22"/>
          <w:szCs w:val="22"/>
          <w:lang w:val="en-US"/>
        </w:rPr>
        <w:t>EPA-</w:t>
      </w:r>
      <w:r w:rsidRPr="28798C9F" w:rsidR="31FC0A29">
        <w:rPr>
          <w:rFonts w:ascii="Arial" w:hAnsi="Arial" w:eastAsia="Arial" w:cs="Arial"/>
          <w:b w:val="0"/>
          <w:bCs w:val="0"/>
          <w:i w:val="0"/>
          <w:iCs w:val="0"/>
          <w:caps w:val="0"/>
          <w:smallCaps w:val="0"/>
          <w:noProof w:val="0"/>
          <w:color w:val="auto"/>
          <w:sz w:val="22"/>
          <w:szCs w:val="22"/>
          <w:lang w:val="en-US"/>
        </w:rPr>
        <w:t>Präsident</w:t>
      </w:r>
      <w:r w:rsidRPr="28798C9F" w:rsidR="31FC0A29">
        <w:rPr>
          <w:rFonts w:ascii="Arial" w:hAnsi="Arial" w:eastAsia="Arial" w:cs="Arial"/>
          <w:b w:val="0"/>
          <w:bCs w:val="0"/>
          <w:i w:val="0"/>
          <w:iCs w:val="0"/>
          <w:caps w:val="0"/>
          <w:smallCaps w:val="0"/>
          <w:noProof w:val="0"/>
          <w:color w:val="auto"/>
          <w:sz w:val="22"/>
          <w:szCs w:val="22"/>
          <w:lang w:val="en-US"/>
        </w:rPr>
        <w:t xml:space="preserve"> António </w:t>
      </w:r>
      <w:r w:rsidRPr="28798C9F" w:rsidR="31FC0A29">
        <w:rPr>
          <w:rFonts w:ascii="Arial" w:hAnsi="Arial" w:eastAsia="Arial" w:cs="Arial"/>
          <w:b w:val="0"/>
          <w:bCs w:val="0"/>
          <w:i w:val="0"/>
          <w:iCs w:val="0"/>
          <w:caps w:val="0"/>
          <w:smallCaps w:val="0"/>
          <w:noProof w:val="0"/>
          <w:color w:val="auto"/>
          <w:sz w:val="22"/>
          <w:szCs w:val="22"/>
          <w:lang w:val="en-US"/>
        </w:rPr>
        <w:t>Campinos</w:t>
      </w:r>
      <w:r w:rsidRPr="28798C9F" w:rsidR="31FC0A29">
        <w:rPr>
          <w:rFonts w:ascii="Arial" w:hAnsi="Arial" w:eastAsia="Arial" w:cs="Arial"/>
          <w:b w:val="0"/>
          <w:bCs w:val="0"/>
          <w:i w:val="0"/>
          <w:iCs w:val="0"/>
          <w:caps w:val="0"/>
          <w:smallCaps w:val="0"/>
          <w:noProof w:val="0"/>
          <w:color w:val="auto"/>
          <w:sz w:val="22"/>
          <w:szCs w:val="22"/>
          <w:lang w:val="en-US"/>
        </w:rPr>
        <w:t xml:space="preserve"> </w:t>
      </w:r>
      <w:r w:rsidRPr="28798C9F" w:rsidR="31FC0A29">
        <w:rPr>
          <w:rFonts w:ascii="Arial" w:hAnsi="Arial" w:eastAsia="Arial" w:cs="Arial"/>
          <w:b w:val="0"/>
          <w:bCs w:val="0"/>
          <w:i w:val="0"/>
          <w:iCs w:val="0"/>
          <w:caps w:val="0"/>
          <w:smallCaps w:val="0"/>
          <w:noProof w:val="0"/>
          <w:color w:val="auto"/>
          <w:sz w:val="22"/>
          <w:szCs w:val="22"/>
          <w:lang w:val="en-US"/>
        </w:rPr>
        <w:t>betont</w:t>
      </w:r>
      <w:r w:rsidRPr="28798C9F" w:rsidR="31FC0A29">
        <w:rPr>
          <w:rFonts w:ascii="Arial" w:hAnsi="Arial" w:eastAsia="Arial" w:cs="Arial"/>
          <w:b w:val="0"/>
          <w:bCs w:val="0"/>
          <w:i w:val="0"/>
          <w:iCs w:val="0"/>
          <w:caps w:val="0"/>
          <w:smallCaps w:val="0"/>
          <w:noProof w:val="0"/>
          <w:color w:val="auto"/>
          <w:sz w:val="22"/>
          <w:szCs w:val="22"/>
          <w:lang w:val="en-US"/>
        </w:rPr>
        <w:t xml:space="preserve"> die </w:t>
      </w:r>
      <w:r w:rsidRPr="28798C9F" w:rsidR="31FC0A29">
        <w:rPr>
          <w:rFonts w:ascii="Arial" w:hAnsi="Arial" w:eastAsia="Arial" w:cs="Arial"/>
          <w:b w:val="0"/>
          <w:bCs w:val="0"/>
          <w:i w:val="0"/>
          <w:iCs w:val="0"/>
          <w:caps w:val="0"/>
          <w:smallCaps w:val="0"/>
          <w:noProof w:val="0"/>
          <w:color w:val="auto"/>
          <w:sz w:val="22"/>
          <w:szCs w:val="22"/>
          <w:lang w:val="en-US"/>
        </w:rPr>
        <w:t>Bedeutung</w:t>
      </w:r>
      <w:r w:rsidRPr="28798C9F" w:rsidR="31FC0A29">
        <w:rPr>
          <w:rFonts w:ascii="Arial" w:hAnsi="Arial" w:eastAsia="Arial" w:cs="Arial"/>
          <w:b w:val="0"/>
          <w:bCs w:val="0"/>
          <w:i w:val="0"/>
          <w:iCs w:val="0"/>
          <w:caps w:val="0"/>
          <w:smallCaps w:val="0"/>
          <w:noProof w:val="0"/>
          <w:color w:val="auto"/>
          <w:sz w:val="22"/>
          <w:szCs w:val="22"/>
          <w:lang w:val="en-US"/>
        </w:rPr>
        <w:t xml:space="preserve"> d</w:t>
      </w:r>
      <w:r w:rsidRPr="28798C9F" w:rsidR="55E744CE">
        <w:rPr>
          <w:rFonts w:ascii="Arial" w:hAnsi="Arial" w:eastAsia="Arial" w:cs="Arial"/>
          <w:b w:val="0"/>
          <w:bCs w:val="0"/>
          <w:i w:val="0"/>
          <w:iCs w:val="0"/>
          <w:caps w:val="0"/>
          <w:smallCaps w:val="0"/>
          <w:noProof w:val="0"/>
          <w:color w:val="auto"/>
          <w:sz w:val="22"/>
          <w:szCs w:val="22"/>
          <w:lang w:val="en-US"/>
        </w:rPr>
        <w:t>ies</w:t>
      </w:r>
      <w:r w:rsidRPr="28798C9F" w:rsidR="31FC0A29">
        <w:rPr>
          <w:rFonts w:ascii="Arial" w:hAnsi="Arial" w:eastAsia="Arial" w:cs="Arial"/>
          <w:b w:val="0"/>
          <w:bCs w:val="0"/>
          <w:i w:val="0"/>
          <w:iCs w:val="0"/>
          <w:caps w:val="0"/>
          <w:smallCaps w:val="0"/>
          <w:noProof w:val="0"/>
          <w:color w:val="auto"/>
          <w:sz w:val="22"/>
          <w:szCs w:val="22"/>
          <w:lang w:val="en-US"/>
        </w:rPr>
        <w:t xml:space="preserve">es </w:t>
      </w:r>
      <w:r w:rsidRPr="28798C9F" w:rsidR="31FC0A29">
        <w:rPr>
          <w:rFonts w:ascii="Arial" w:hAnsi="Arial" w:eastAsia="Arial" w:cs="Arial"/>
          <w:b w:val="0"/>
          <w:bCs w:val="0"/>
          <w:i w:val="0"/>
          <w:iCs w:val="0"/>
          <w:caps w:val="0"/>
          <w:smallCaps w:val="0"/>
          <w:noProof w:val="0"/>
          <w:color w:val="auto"/>
          <w:sz w:val="22"/>
          <w:szCs w:val="22"/>
          <w:lang w:val="en-US"/>
        </w:rPr>
        <w:t>Preises</w:t>
      </w:r>
      <w:r w:rsidRPr="28798C9F" w:rsidR="31FC0A29">
        <w:rPr>
          <w:rFonts w:ascii="Arial" w:hAnsi="Arial" w:eastAsia="Arial" w:cs="Arial"/>
          <w:b w:val="0"/>
          <w:bCs w:val="0"/>
          <w:i w:val="0"/>
          <w:iCs w:val="0"/>
          <w:caps w:val="0"/>
          <w:smallCaps w:val="0"/>
          <w:noProof w:val="0"/>
          <w:color w:val="auto"/>
          <w:sz w:val="22"/>
          <w:szCs w:val="22"/>
          <w:lang w:val="en-US"/>
        </w:rPr>
        <w:t xml:space="preserve"> für </w:t>
      </w:r>
      <w:r w:rsidRPr="28798C9F" w:rsidR="31FC0A29">
        <w:rPr>
          <w:rFonts w:ascii="Arial" w:hAnsi="Arial" w:eastAsia="Arial" w:cs="Arial"/>
          <w:b w:val="0"/>
          <w:bCs w:val="0"/>
          <w:i w:val="0"/>
          <w:iCs w:val="0"/>
          <w:caps w:val="0"/>
          <w:smallCaps w:val="0"/>
          <w:noProof w:val="0"/>
          <w:color w:val="auto"/>
          <w:sz w:val="22"/>
          <w:szCs w:val="22"/>
          <w:lang w:val="en-US"/>
        </w:rPr>
        <w:t>junge</w:t>
      </w:r>
      <w:r w:rsidRPr="28798C9F" w:rsidR="31FC0A29">
        <w:rPr>
          <w:rFonts w:ascii="Arial" w:hAnsi="Arial" w:eastAsia="Arial" w:cs="Arial"/>
          <w:b w:val="0"/>
          <w:bCs w:val="0"/>
          <w:i w:val="0"/>
          <w:iCs w:val="0"/>
          <w:caps w:val="0"/>
          <w:smallCaps w:val="0"/>
          <w:noProof w:val="0"/>
          <w:color w:val="auto"/>
          <w:sz w:val="22"/>
          <w:szCs w:val="22"/>
          <w:lang w:val="en-US"/>
        </w:rPr>
        <w:t xml:space="preserve"> </w:t>
      </w:r>
      <w:r w:rsidRPr="28798C9F" w:rsidR="31FC0A29">
        <w:rPr>
          <w:rFonts w:ascii="Arial" w:hAnsi="Arial" w:eastAsia="Arial" w:cs="Arial"/>
          <w:b w:val="0"/>
          <w:bCs w:val="0"/>
          <w:i w:val="0"/>
          <w:iCs w:val="0"/>
          <w:caps w:val="0"/>
          <w:smallCaps w:val="0"/>
          <w:noProof w:val="0"/>
          <w:color w:val="auto"/>
          <w:sz w:val="22"/>
          <w:szCs w:val="22"/>
          <w:lang w:val="en-US"/>
        </w:rPr>
        <w:t>Erfinder</w:t>
      </w:r>
      <w:r w:rsidRPr="28798C9F" w:rsidR="31FC0A29">
        <w:rPr>
          <w:rFonts w:ascii="Arial" w:hAnsi="Arial" w:eastAsia="Arial" w:cs="Arial"/>
          <w:b w:val="0"/>
          <w:bCs w:val="0"/>
          <w:i w:val="0"/>
          <w:iCs w:val="0"/>
          <w:caps w:val="0"/>
          <w:smallCaps w:val="0"/>
          <w:noProof w:val="0"/>
          <w:color w:val="auto"/>
          <w:sz w:val="22"/>
          <w:szCs w:val="22"/>
          <w:lang w:val="en-US"/>
        </w:rPr>
        <w:t xml:space="preserve"> und </w:t>
      </w:r>
      <w:r w:rsidRPr="28798C9F" w:rsidR="31FC0A29">
        <w:rPr>
          <w:rFonts w:ascii="Arial" w:hAnsi="Arial" w:eastAsia="Arial" w:cs="Arial"/>
          <w:b w:val="0"/>
          <w:bCs w:val="0"/>
          <w:i w:val="0"/>
          <w:iCs w:val="0"/>
          <w:caps w:val="0"/>
          <w:smallCaps w:val="0"/>
          <w:noProof w:val="0"/>
          <w:color w:val="auto"/>
          <w:sz w:val="22"/>
          <w:szCs w:val="22"/>
          <w:lang w:val="en-US"/>
        </w:rPr>
        <w:t>erklärte</w:t>
      </w:r>
      <w:r w:rsidRPr="28798C9F" w:rsidR="31FC0A29">
        <w:rPr>
          <w:rFonts w:ascii="Arial" w:hAnsi="Arial" w:eastAsia="Arial" w:cs="Arial"/>
          <w:b w:val="0"/>
          <w:bCs w:val="0"/>
          <w:i w:val="0"/>
          <w:iCs w:val="0"/>
          <w:caps w:val="0"/>
          <w:smallCaps w:val="0"/>
          <w:noProof w:val="0"/>
          <w:color w:val="auto"/>
          <w:sz w:val="22"/>
          <w:szCs w:val="22"/>
          <w:lang w:val="en-US"/>
        </w:rPr>
        <w:t xml:space="preserve">: </w:t>
      </w:r>
      <w:r w:rsidRPr="28798C9F" w:rsidR="150B5CEE">
        <w:rPr>
          <w:rFonts w:ascii="Arial" w:hAnsi="Arial" w:eastAsia="Arial" w:cs="Arial"/>
          <w:b w:val="0"/>
          <w:bCs w:val="0"/>
          <w:i w:val="0"/>
          <w:iCs w:val="0"/>
          <w:caps w:val="0"/>
          <w:smallCaps w:val="0"/>
          <w:noProof w:val="0"/>
          <w:color w:val="auto"/>
          <w:sz w:val="22"/>
          <w:szCs w:val="22"/>
          <w:lang w:val="en-US"/>
        </w:rPr>
        <w:t>“</w:t>
      </w:r>
      <w:r w:rsidRPr="28798C9F" w:rsidR="31FC0A29">
        <w:rPr>
          <w:rFonts w:ascii="Arial" w:hAnsi="Arial" w:eastAsia="Arial" w:cs="Arial"/>
          <w:b w:val="0"/>
          <w:bCs w:val="0"/>
          <w:i w:val="1"/>
          <w:iCs w:val="1"/>
          <w:caps w:val="0"/>
          <w:smallCaps w:val="0"/>
          <w:noProof w:val="0"/>
          <w:color w:val="auto"/>
          <w:sz w:val="22"/>
          <w:szCs w:val="22"/>
          <w:lang w:val="en-US"/>
        </w:rPr>
        <w:t xml:space="preserve">Junge </w:t>
      </w:r>
      <w:r w:rsidRPr="28798C9F" w:rsidR="31FC0A29">
        <w:rPr>
          <w:rFonts w:ascii="Arial" w:hAnsi="Arial" w:eastAsia="Arial" w:cs="Arial"/>
          <w:b w:val="0"/>
          <w:bCs w:val="0"/>
          <w:i w:val="1"/>
          <w:iCs w:val="1"/>
          <w:caps w:val="0"/>
          <w:smallCaps w:val="0"/>
          <w:noProof w:val="0"/>
          <w:color w:val="auto"/>
          <w:sz w:val="22"/>
          <w:szCs w:val="22"/>
          <w:lang w:val="en-US"/>
        </w:rPr>
        <w:t>Erfinder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sind</w:t>
      </w:r>
      <w:r w:rsidRPr="28798C9F" w:rsidR="31FC0A29">
        <w:rPr>
          <w:rFonts w:ascii="Arial" w:hAnsi="Arial" w:eastAsia="Arial" w:cs="Arial"/>
          <w:b w:val="0"/>
          <w:bCs w:val="0"/>
          <w:i w:val="1"/>
          <w:iCs w:val="1"/>
          <w:caps w:val="0"/>
          <w:smallCaps w:val="0"/>
          <w:noProof w:val="0"/>
          <w:color w:val="auto"/>
          <w:sz w:val="22"/>
          <w:szCs w:val="22"/>
          <w:lang w:val="en-US"/>
        </w:rPr>
        <w:t xml:space="preserve"> die </w:t>
      </w:r>
      <w:r w:rsidRPr="28798C9F" w:rsidR="31FC0A29">
        <w:rPr>
          <w:rFonts w:ascii="Arial" w:hAnsi="Arial" w:eastAsia="Arial" w:cs="Arial"/>
          <w:b w:val="0"/>
          <w:bCs w:val="0"/>
          <w:i w:val="1"/>
          <w:iCs w:val="1"/>
          <w:caps w:val="0"/>
          <w:smallCaps w:val="0"/>
          <w:noProof w:val="0"/>
          <w:color w:val="auto"/>
          <w:sz w:val="22"/>
          <w:szCs w:val="22"/>
          <w:lang w:val="en-US"/>
        </w:rPr>
        <w:t>Architekten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einer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0FCF6B7C">
        <w:rPr>
          <w:rFonts w:ascii="Arial" w:hAnsi="Arial" w:eastAsia="Arial" w:cs="Arial"/>
          <w:b w:val="0"/>
          <w:bCs w:val="0"/>
          <w:i w:val="1"/>
          <w:iCs w:val="1"/>
          <w:caps w:val="0"/>
          <w:smallCaps w:val="0"/>
          <w:noProof w:val="0"/>
          <w:color w:val="auto"/>
          <w:sz w:val="22"/>
          <w:szCs w:val="22"/>
          <w:lang w:val="en-US"/>
        </w:rPr>
        <w:t>bess</w:t>
      </w:r>
      <w:r w:rsidRPr="28798C9F" w:rsidR="31FC0A29">
        <w:rPr>
          <w:rFonts w:ascii="Arial" w:hAnsi="Arial" w:eastAsia="Arial" w:cs="Arial"/>
          <w:b w:val="0"/>
          <w:bCs w:val="0"/>
          <w:i w:val="1"/>
          <w:iCs w:val="1"/>
          <w:caps w:val="0"/>
          <w:smallCaps w:val="0"/>
          <w:noProof w:val="0"/>
          <w:color w:val="auto"/>
          <w:sz w:val="22"/>
          <w:szCs w:val="22"/>
          <w:lang w:val="en-US"/>
        </w:rPr>
        <w:t>eren</w:t>
      </w:r>
      <w:r w:rsidRPr="28798C9F" w:rsidR="31FC0A29">
        <w:rPr>
          <w:rFonts w:ascii="Arial" w:hAnsi="Arial" w:eastAsia="Arial" w:cs="Arial"/>
          <w:b w:val="0"/>
          <w:bCs w:val="0"/>
          <w:i w:val="1"/>
          <w:iCs w:val="1"/>
          <w:caps w:val="0"/>
          <w:smallCaps w:val="0"/>
          <w:noProof w:val="0"/>
          <w:color w:val="auto"/>
          <w:sz w:val="22"/>
          <w:szCs w:val="22"/>
          <w:lang w:val="en-US"/>
        </w:rPr>
        <w:t xml:space="preserve"> Zukunft</w:t>
      </w:r>
      <w:r w:rsidRPr="28798C9F" w:rsidR="5C6A49EF">
        <w:rPr>
          <w:rFonts w:ascii="Arial" w:hAnsi="Arial" w:eastAsia="Arial" w:cs="Arial"/>
          <w:b w:val="0"/>
          <w:bCs w:val="0"/>
          <w:i w:val="1"/>
          <w:iCs w:val="1"/>
          <w:caps w:val="0"/>
          <w:smallCaps w:val="0"/>
          <w:noProof w:val="0"/>
          <w:color w:val="auto"/>
          <w:sz w:val="22"/>
          <w:szCs w:val="22"/>
          <w:lang w:val="en-US"/>
        </w:rPr>
        <w:t>:</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50EA849E">
        <w:rPr>
          <w:rFonts w:ascii="Arial" w:hAnsi="Arial" w:eastAsia="Arial" w:cs="Arial"/>
          <w:b w:val="0"/>
          <w:bCs w:val="0"/>
          <w:i w:val="1"/>
          <w:iCs w:val="1"/>
          <w:caps w:val="0"/>
          <w:smallCaps w:val="0"/>
          <w:noProof w:val="0"/>
          <w:color w:val="auto"/>
          <w:sz w:val="22"/>
          <w:szCs w:val="22"/>
          <w:lang w:val="en-US"/>
        </w:rPr>
        <w:t xml:space="preserve">Sie </w:t>
      </w:r>
      <w:r w:rsidRPr="28798C9F" w:rsidR="31FC0A29">
        <w:rPr>
          <w:rFonts w:ascii="Arial" w:hAnsi="Arial" w:eastAsia="Arial" w:cs="Arial"/>
          <w:b w:val="0"/>
          <w:bCs w:val="0"/>
          <w:i w:val="1"/>
          <w:iCs w:val="1"/>
          <w:caps w:val="0"/>
          <w:smallCaps w:val="0"/>
          <w:noProof w:val="0"/>
          <w:color w:val="auto"/>
          <w:sz w:val="22"/>
          <w:szCs w:val="22"/>
          <w:lang w:val="en-US"/>
        </w:rPr>
        <w:t>g</w:t>
      </w:r>
      <w:r w:rsidRPr="28798C9F" w:rsidR="46004835">
        <w:rPr>
          <w:rFonts w:ascii="Arial" w:hAnsi="Arial" w:eastAsia="Arial" w:cs="Arial"/>
          <w:b w:val="0"/>
          <w:bCs w:val="0"/>
          <w:i w:val="1"/>
          <w:iCs w:val="1"/>
          <w:caps w:val="0"/>
          <w:smallCaps w:val="0"/>
          <w:noProof w:val="0"/>
          <w:color w:val="auto"/>
          <w:sz w:val="22"/>
          <w:szCs w:val="22"/>
          <w:lang w:val="en-US"/>
        </w:rPr>
        <w:t>eb</w:t>
      </w:r>
      <w:r w:rsidRPr="28798C9F" w:rsidR="31FC0A29">
        <w:rPr>
          <w:rFonts w:ascii="Arial" w:hAnsi="Arial" w:eastAsia="Arial" w:cs="Arial"/>
          <w:b w:val="0"/>
          <w:bCs w:val="0"/>
          <w:i w:val="1"/>
          <w:iCs w:val="1"/>
          <w:caps w:val="0"/>
          <w:smallCaps w:val="0"/>
          <w:noProof w:val="0"/>
          <w:color w:val="auto"/>
          <w:sz w:val="22"/>
          <w:szCs w:val="22"/>
          <w:lang w:val="en-US"/>
        </w:rPr>
        <w:t>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neue</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Perspektiven</w:t>
      </w:r>
      <w:r w:rsidRPr="28798C9F" w:rsidR="31FC0A29">
        <w:rPr>
          <w:rFonts w:ascii="Arial" w:hAnsi="Arial" w:eastAsia="Arial" w:cs="Arial"/>
          <w:b w:val="0"/>
          <w:bCs w:val="0"/>
          <w:i w:val="1"/>
          <w:iCs w:val="1"/>
          <w:caps w:val="0"/>
          <w:smallCaps w:val="0"/>
          <w:noProof w:val="0"/>
          <w:color w:val="auto"/>
          <w:sz w:val="22"/>
          <w:szCs w:val="22"/>
          <w:lang w:val="en-US"/>
        </w:rPr>
        <w:t xml:space="preserve"> und </w:t>
      </w:r>
      <w:r w:rsidRPr="28798C9F" w:rsidR="6CD242EA">
        <w:rPr>
          <w:rFonts w:ascii="Arial" w:hAnsi="Arial" w:eastAsia="Arial" w:cs="Arial"/>
          <w:b w:val="0"/>
          <w:bCs w:val="0"/>
          <w:i w:val="1"/>
          <w:iCs w:val="1"/>
          <w:caps w:val="0"/>
          <w:smallCaps w:val="0"/>
          <w:noProof w:val="0"/>
          <w:color w:val="auto"/>
          <w:sz w:val="22"/>
          <w:szCs w:val="22"/>
          <w:lang w:val="en-US"/>
        </w:rPr>
        <w:t>bringen</w:t>
      </w:r>
      <w:r w:rsidRPr="28798C9F" w:rsidR="6CD242EA">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mutige</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Lösungen</w:t>
      </w:r>
      <w:r w:rsidRPr="28798C9F" w:rsidR="31FC0A29">
        <w:rPr>
          <w:rFonts w:ascii="Arial" w:hAnsi="Arial" w:eastAsia="Arial" w:cs="Arial"/>
          <w:b w:val="0"/>
          <w:bCs w:val="0"/>
          <w:i w:val="1"/>
          <w:iCs w:val="1"/>
          <w:caps w:val="0"/>
          <w:smallCaps w:val="0"/>
          <w:noProof w:val="0"/>
          <w:color w:val="auto"/>
          <w:sz w:val="22"/>
          <w:szCs w:val="22"/>
          <w:lang w:val="en-US"/>
        </w:rPr>
        <w:t xml:space="preserve"> für die </w:t>
      </w:r>
      <w:r w:rsidRPr="28798C9F" w:rsidR="31FC0A29">
        <w:rPr>
          <w:rFonts w:ascii="Arial" w:hAnsi="Arial" w:eastAsia="Arial" w:cs="Arial"/>
          <w:b w:val="0"/>
          <w:bCs w:val="0"/>
          <w:i w:val="1"/>
          <w:iCs w:val="1"/>
          <w:caps w:val="0"/>
          <w:smallCaps w:val="0"/>
          <w:noProof w:val="0"/>
          <w:color w:val="auto"/>
          <w:sz w:val="22"/>
          <w:szCs w:val="22"/>
          <w:lang w:val="en-US"/>
        </w:rPr>
        <w:t>schwierigsten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Herausforderungen</w:t>
      </w:r>
      <w:r w:rsidRPr="28798C9F" w:rsidR="31FC0A29">
        <w:rPr>
          <w:rFonts w:ascii="Arial" w:hAnsi="Arial" w:eastAsia="Arial" w:cs="Arial"/>
          <w:b w:val="0"/>
          <w:bCs w:val="0"/>
          <w:i w:val="1"/>
          <w:iCs w:val="1"/>
          <w:caps w:val="0"/>
          <w:smallCaps w:val="0"/>
          <w:noProof w:val="0"/>
          <w:color w:val="auto"/>
          <w:sz w:val="22"/>
          <w:szCs w:val="22"/>
          <w:lang w:val="en-US"/>
        </w:rPr>
        <w:t xml:space="preserve"> der Welt. </w:t>
      </w:r>
      <w:r w:rsidRPr="28798C9F" w:rsidR="31FC0A29">
        <w:rPr>
          <w:rFonts w:ascii="Arial" w:hAnsi="Arial" w:eastAsia="Arial" w:cs="Arial"/>
          <w:b w:val="0"/>
          <w:bCs w:val="0"/>
          <w:i w:val="1"/>
          <w:iCs w:val="1"/>
          <w:caps w:val="0"/>
          <w:smallCaps w:val="0"/>
          <w:noProof w:val="0"/>
          <w:color w:val="auto"/>
          <w:sz w:val="22"/>
          <w:szCs w:val="22"/>
          <w:lang w:val="en-US"/>
        </w:rPr>
        <w:t>Indem</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wir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ihre</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Errungenschaften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feiern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würdigen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wir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nicht</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nur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ihren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Einfallsreichtum</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sondern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unterstreichen</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auch</w:t>
      </w:r>
      <w:r w:rsidRPr="28798C9F" w:rsidR="31FC0A29">
        <w:rPr>
          <w:rFonts w:ascii="Arial" w:hAnsi="Arial" w:eastAsia="Arial" w:cs="Arial"/>
          <w:b w:val="0"/>
          <w:bCs w:val="0"/>
          <w:i w:val="1"/>
          <w:iCs w:val="1"/>
          <w:caps w:val="0"/>
          <w:smallCaps w:val="0"/>
          <w:noProof w:val="0"/>
          <w:color w:val="auto"/>
          <w:sz w:val="22"/>
          <w:szCs w:val="22"/>
          <w:lang w:val="en-US"/>
        </w:rPr>
        <w:t xml:space="preserve"> die transformative Kraft </w:t>
      </w:r>
      <w:r w:rsidRPr="28798C9F" w:rsidR="4407D0BF">
        <w:rPr>
          <w:rFonts w:ascii="Arial" w:hAnsi="Arial" w:eastAsia="Arial" w:cs="Arial"/>
          <w:b w:val="0"/>
          <w:bCs w:val="0"/>
          <w:i w:val="1"/>
          <w:iCs w:val="1"/>
          <w:caps w:val="0"/>
          <w:smallCaps w:val="0"/>
          <w:noProof w:val="0"/>
          <w:color w:val="auto"/>
          <w:sz w:val="22"/>
          <w:szCs w:val="22"/>
          <w:lang w:val="en-US"/>
        </w:rPr>
        <w:t>von Technologie und Wissenschaft</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bei</w:t>
      </w:r>
      <w:r w:rsidRPr="28798C9F" w:rsidR="31FC0A29">
        <w:rPr>
          <w:rFonts w:ascii="Arial" w:hAnsi="Arial" w:eastAsia="Arial" w:cs="Arial"/>
          <w:b w:val="0"/>
          <w:bCs w:val="0"/>
          <w:i w:val="1"/>
          <w:iCs w:val="1"/>
          <w:caps w:val="0"/>
          <w:smallCaps w:val="0"/>
          <w:noProof w:val="0"/>
          <w:color w:val="auto"/>
          <w:sz w:val="22"/>
          <w:szCs w:val="22"/>
          <w:lang w:val="en-US"/>
        </w:rPr>
        <w:t xml:space="preserve"> der </w:t>
      </w:r>
      <w:r w:rsidRPr="28798C9F" w:rsidR="31FC0A29">
        <w:rPr>
          <w:rFonts w:ascii="Arial" w:hAnsi="Arial" w:eastAsia="Arial" w:cs="Arial"/>
          <w:b w:val="0"/>
          <w:bCs w:val="0"/>
          <w:i w:val="1"/>
          <w:iCs w:val="1"/>
          <w:caps w:val="0"/>
          <w:smallCaps w:val="0"/>
          <w:noProof w:val="0"/>
          <w:color w:val="auto"/>
          <w:sz w:val="22"/>
          <w:szCs w:val="22"/>
          <w:lang w:val="en-US"/>
        </w:rPr>
        <w:t>Gestaltung</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einer</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nachhaltigen</w:t>
      </w:r>
      <w:r w:rsidRPr="28798C9F" w:rsidR="31FC0A29">
        <w:rPr>
          <w:rFonts w:ascii="Arial" w:hAnsi="Arial" w:eastAsia="Arial" w:cs="Arial"/>
          <w:b w:val="0"/>
          <w:bCs w:val="0"/>
          <w:i w:val="1"/>
          <w:iCs w:val="1"/>
          <w:caps w:val="0"/>
          <w:smallCaps w:val="0"/>
          <w:noProof w:val="0"/>
          <w:color w:val="auto"/>
          <w:sz w:val="22"/>
          <w:szCs w:val="22"/>
          <w:lang w:val="en-US"/>
        </w:rPr>
        <w:t xml:space="preserve"> Zukunft und der Inspiration für </w:t>
      </w:r>
      <w:r w:rsidRPr="28798C9F" w:rsidR="31FC0A29">
        <w:rPr>
          <w:rFonts w:ascii="Arial" w:hAnsi="Arial" w:eastAsia="Arial" w:cs="Arial"/>
          <w:b w:val="0"/>
          <w:bCs w:val="0"/>
          <w:i w:val="1"/>
          <w:iCs w:val="1"/>
          <w:caps w:val="0"/>
          <w:smallCaps w:val="0"/>
          <w:noProof w:val="0"/>
          <w:color w:val="auto"/>
          <w:sz w:val="22"/>
          <w:szCs w:val="22"/>
          <w:lang w:val="en-US"/>
        </w:rPr>
        <w:t>kommende</w:t>
      </w:r>
      <w:r w:rsidRPr="28798C9F" w:rsidR="31FC0A29">
        <w:rPr>
          <w:rFonts w:ascii="Arial" w:hAnsi="Arial" w:eastAsia="Arial" w:cs="Arial"/>
          <w:b w:val="0"/>
          <w:bCs w:val="0"/>
          <w:i w:val="1"/>
          <w:iCs w:val="1"/>
          <w:caps w:val="0"/>
          <w:smallCaps w:val="0"/>
          <w:noProof w:val="0"/>
          <w:color w:val="auto"/>
          <w:sz w:val="22"/>
          <w:szCs w:val="22"/>
          <w:lang w:val="en-US"/>
        </w:rPr>
        <w:t xml:space="preserve"> </w:t>
      </w:r>
      <w:r w:rsidRPr="28798C9F" w:rsidR="31FC0A29">
        <w:rPr>
          <w:rFonts w:ascii="Arial" w:hAnsi="Arial" w:eastAsia="Arial" w:cs="Arial"/>
          <w:b w:val="0"/>
          <w:bCs w:val="0"/>
          <w:i w:val="1"/>
          <w:iCs w:val="1"/>
          <w:caps w:val="0"/>
          <w:smallCaps w:val="0"/>
          <w:noProof w:val="0"/>
          <w:color w:val="auto"/>
          <w:sz w:val="22"/>
          <w:szCs w:val="22"/>
          <w:lang w:val="en-US"/>
        </w:rPr>
        <w:t>Generationen</w:t>
      </w:r>
      <w:r w:rsidRPr="28798C9F" w:rsidR="75E32A11">
        <w:rPr>
          <w:rFonts w:ascii="Arial" w:hAnsi="Arial" w:eastAsia="Arial" w:cs="Arial"/>
          <w:b w:val="0"/>
          <w:bCs w:val="0"/>
          <w:i w:val="0"/>
          <w:iCs w:val="0"/>
          <w:caps w:val="0"/>
          <w:smallCaps w:val="0"/>
          <w:noProof w:val="0"/>
          <w:color w:val="auto"/>
          <w:sz w:val="22"/>
          <w:szCs w:val="22"/>
          <w:lang w:val="en-US"/>
        </w:rPr>
        <w:t>”</w:t>
      </w:r>
      <w:r w:rsidRPr="28798C9F" w:rsidR="31FC0A29">
        <w:rPr>
          <w:rFonts w:ascii="Arial" w:hAnsi="Arial" w:eastAsia="Arial" w:cs="Arial"/>
          <w:b w:val="0"/>
          <w:bCs w:val="0"/>
          <w:i w:val="0"/>
          <w:iCs w:val="0"/>
          <w:caps w:val="0"/>
          <w:smallCaps w:val="0"/>
          <w:noProof w:val="0"/>
          <w:color w:val="auto"/>
          <w:sz w:val="22"/>
          <w:szCs w:val="22"/>
          <w:lang w:val="en-US"/>
        </w:rPr>
        <w:t>.</w:t>
      </w:r>
    </w:p>
    <w:p w:rsidR="4CE2C8DD" w:rsidP="277F7213" w:rsidRDefault="4CE2C8DD" w14:paraId="76BD350A" w14:textId="2F6887C7">
      <w:pPr>
        <w:rPr>
          <w:rFonts w:ascii="Arial" w:hAnsi="Arial" w:eastAsia="Arial" w:cs="Arial"/>
          <w:b w:val="1"/>
          <w:bCs w:val="1"/>
          <w:i w:val="0"/>
          <w:iCs w:val="0"/>
          <w:caps w:val="0"/>
          <w:smallCaps w:val="0"/>
          <w:noProof w:val="0"/>
          <w:color w:val="C00000"/>
          <w:sz w:val="22"/>
          <w:szCs w:val="22"/>
          <w:lang w:val="de-DE"/>
        </w:rPr>
      </w:pPr>
      <w:r w:rsidRPr="277F7213" w:rsidR="48EF33CF">
        <w:rPr>
          <w:rFonts w:ascii="Arial" w:hAnsi="Arial" w:eastAsia="Arial" w:cs="Arial"/>
          <w:b w:val="1"/>
          <w:bCs w:val="1"/>
          <w:i w:val="0"/>
          <w:iCs w:val="0"/>
          <w:caps w:val="0"/>
          <w:smallCaps w:val="0"/>
          <w:noProof w:val="0"/>
          <w:color w:val="C00000"/>
          <w:sz w:val="22"/>
          <w:szCs w:val="22"/>
          <w:lang w:val="de-DE"/>
        </w:rPr>
        <w:t xml:space="preserve">Die zehn </w:t>
      </w:r>
      <w:r w:rsidRPr="277F7213" w:rsidR="48EF33CF">
        <w:rPr>
          <w:rFonts w:ascii="Arial" w:hAnsi="Arial" w:eastAsia="Arial" w:cs="Arial"/>
          <w:b w:val="1"/>
          <w:bCs w:val="1"/>
          <w:i w:val="0"/>
          <w:iCs w:val="0"/>
          <w:caps w:val="0"/>
          <w:smallCaps w:val="0"/>
          <w:noProof w:val="0"/>
          <w:color w:val="C00000"/>
          <w:sz w:val="22"/>
          <w:szCs w:val="22"/>
          <w:lang w:val="de-DE"/>
        </w:rPr>
        <w:t>Tomorrows</w:t>
      </w:r>
      <w:r w:rsidRPr="277F7213" w:rsidR="48EF33CF">
        <w:rPr>
          <w:rFonts w:ascii="Arial" w:hAnsi="Arial" w:eastAsia="Arial" w:cs="Arial"/>
          <w:b w:val="1"/>
          <w:bCs w:val="1"/>
          <w:i w:val="0"/>
          <w:iCs w:val="0"/>
          <w:caps w:val="0"/>
          <w:smallCaps w:val="0"/>
          <w:noProof w:val="0"/>
          <w:color w:val="C00000"/>
          <w:sz w:val="22"/>
          <w:szCs w:val="22"/>
          <w:lang w:val="de-DE"/>
        </w:rPr>
        <w:t xml:space="preserve"> </w:t>
      </w:r>
      <w:r w:rsidRPr="277F7213" w:rsidR="48EF33CF">
        <w:rPr>
          <w:rFonts w:ascii="Arial" w:hAnsi="Arial" w:eastAsia="Arial" w:cs="Arial"/>
          <w:b w:val="1"/>
          <w:bCs w:val="1"/>
          <w:i w:val="0"/>
          <w:iCs w:val="0"/>
          <w:caps w:val="0"/>
          <w:smallCaps w:val="0"/>
          <w:noProof w:val="0"/>
          <w:color w:val="C00000"/>
          <w:sz w:val="22"/>
          <w:szCs w:val="22"/>
          <w:lang w:val="de-DE"/>
        </w:rPr>
        <w:t>Shapers</w:t>
      </w:r>
      <w:r w:rsidRPr="277F7213" w:rsidR="48EF33CF">
        <w:rPr>
          <w:rFonts w:ascii="Arial" w:hAnsi="Arial" w:eastAsia="Arial" w:cs="Arial"/>
          <w:b w:val="1"/>
          <w:bCs w:val="1"/>
          <w:i w:val="0"/>
          <w:iCs w:val="0"/>
          <w:caps w:val="0"/>
          <w:smallCaps w:val="0"/>
          <w:noProof w:val="0"/>
          <w:color w:val="C00000"/>
          <w:sz w:val="22"/>
          <w:szCs w:val="22"/>
          <w:lang w:val="de-DE"/>
        </w:rPr>
        <w:t xml:space="preserve">, die </w:t>
      </w:r>
      <w:r w:rsidRPr="277F7213" w:rsidR="48EF33CF">
        <w:rPr>
          <w:rFonts w:ascii="Arial" w:hAnsi="Arial" w:eastAsia="Arial" w:cs="Arial"/>
          <w:b w:val="1"/>
          <w:bCs w:val="1"/>
          <w:i w:val="0"/>
          <w:iCs w:val="0"/>
          <w:caps w:val="0"/>
          <w:smallCaps w:val="0"/>
          <w:noProof w:val="0"/>
          <w:color w:val="C00000"/>
          <w:sz w:val="22"/>
          <w:szCs w:val="22"/>
          <w:lang w:val="de-DE"/>
        </w:rPr>
        <w:t xml:space="preserve">globalen Herausforderungen </w:t>
      </w:r>
      <w:r w:rsidRPr="277F7213" w:rsidR="7FB4A311">
        <w:rPr>
          <w:rFonts w:ascii="Arial" w:hAnsi="Arial" w:eastAsia="Arial" w:cs="Arial"/>
          <w:b w:val="1"/>
          <w:bCs w:val="1"/>
          <w:i w:val="0"/>
          <w:iCs w:val="0"/>
          <w:caps w:val="0"/>
          <w:smallCaps w:val="0"/>
          <w:noProof w:val="0"/>
          <w:color w:val="C00000"/>
          <w:sz w:val="22"/>
          <w:szCs w:val="22"/>
          <w:lang w:val="de-DE"/>
        </w:rPr>
        <w:t>angeh</w:t>
      </w:r>
      <w:r w:rsidRPr="277F7213" w:rsidR="48EF33CF">
        <w:rPr>
          <w:rFonts w:ascii="Arial" w:hAnsi="Arial" w:eastAsia="Arial" w:cs="Arial"/>
          <w:b w:val="1"/>
          <w:bCs w:val="1"/>
          <w:i w:val="0"/>
          <w:iCs w:val="0"/>
          <w:caps w:val="0"/>
          <w:smallCaps w:val="0"/>
          <w:noProof w:val="0"/>
          <w:color w:val="C00000"/>
          <w:sz w:val="22"/>
          <w:szCs w:val="22"/>
          <w:lang w:val="de-DE"/>
        </w:rPr>
        <w:t xml:space="preserve">en </w:t>
      </w:r>
    </w:p>
    <w:p w:rsidR="4CE2C8DD" w:rsidP="277F7213" w:rsidRDefault="4CE2C8DD" w14:paraId="4E51BB3C" w14:textId="5472E335">
      <w:pPr>
        <w:jc w:val="both"/>
        <w:rPr>
          <w:rFonts w:ascii="Arial" w:hAnsi="Arial" w:eastAsia="Arial" w:cs="Arial"/>
          <w:b w:val="0"/>
          <w:bCs w:val="0"/>
          <w:i w:val="0"/>
          <w:iCs w:val="0"/>
          <w:caps w:val="0"/>
          <w:smallCaps w:val="0"/>
          <w:noProof w:val="0"/>
          <w:color w:val="auto"/>
          <w:sz w:val="22"/>
          <w:szCs w:val="22"/>
          <w:lang w:val="de-DE"/>
        </w:rPr>
      </w:pPr>
      <w:r w:rsidRPr="277F7213" w:rsidR="1ED86663">
        <w:rPr>
          <w:rFonts w:ascii="Arial" w:hAnsi="Arial" w:eastAsia="Arial" w:cs="Arial"/>
          <w:b w:val="0"/>
          <w:bCs w:val="0"/>
          <w:i w:val="1"/>
          <w:iCs w:val="1"/>
          <w:caps w:val="0"/>
          <w:smallCaps w:val="0"/>
          <w:noProof w:val="0"/>
          <w:color w:val="auto"/>
          <w:sz w:val="22"/>
          <w:szCs w:val="22"/>
          <w:lang w:val="de-DE"/>
        </w:rPr>
        <w:t>Die Haltbarkeit von frischen Produkten verlängern</w:t>
      </w:r>
      <w:r w:rsidRPr="277F7213" w:rsidR="2F76BDC2">
        <w:rPr>
          <w:rFonts w:ascii="Arial" w:hAnsi="Arial" w:eastAsia="Arial" w:cs="Arial"/>
          <w:b w:val="0"/>
          <w:bCs w:val="0"/>
          <w:i w:val="1"/>
          <w:iCs w:val="1"/>
          <w:caps w:val="0"/>
          <w:smallCaps w:val="0"/>
          <w:noProof w:val="0"/>
          <w:color w:val="auto"/>
          <w:sz w:val="22"/>
          <w:szCs w:val="22"/>
          <w:lang w:val="de-DE"/>
        </w:rPr>
        <w:t>:</w:t>
      </w:r>
      <w:r w:rsidRPr="277F7213" w:rsidR="2F76BDC2">
        <w:rPr>
          <w:rFonts w:ascii="Arial" w:hAnsi="Arial" w:eastAsia="Arial" w:cs="Arial"/>
          <w:b w:val="0"/>
          <w:bCs w:val="0"/>
          <w:i w:val="0"/>
          <w:iCs w:val="0"/>
          <w:caps w:val="0"/>
          <w:smallCaps w:val="0"/>
          <w:noProof w:val="0"/>
          <w:color w:val="auto"/>
          <w:sz w:val="22"/>
          <w:szCs w:val="22"/>
          <w:lang w:val="de-DE"/>
        </w:rPr>
        <w:t xml:space="preserve"> Die ugandischen Unternehmer </w:t>
      </w:r>
      <w:r w:rsidRPr="277F7213" w:rsidR="2F76BDC2">
        <w:rPr>
          <w:rFonts w:ascii="Arial" w:hAnsi="Arial" w:eastAsia="Arial" w:cs="Arial"/>
          <w:b w:val="1"/>
          <w:bCs w:val="1"/>
          <w:i w:val="0"/>
          <w:iCs w:val="0"/>
          <w:caps w:val="0"/>
          <w:smallCaps w:val="0"/>
          <w:noProof w:val="0"/>
          <w:color w:val="auto"/>
          <w:sz w:val="22"/>
          <w:szCs w:val="22"/>
          <w:lang w:val="de-DE"/>
        </w:rPr>
        <w:t xml:space="preserve">Sandra </w:t>
      </w:r>
      <w:r w:rsidRPr="277F7213" w:rsidR="2F76BDC2">
        <w:rPr>
          <w:rFonts w:ascii="Arial" w:hAnsi="Arial" w:eastAsia="Arial" w:cs="Arial"/>
          <w:b w:val="1"/>
          <w:bCs w:val="1"/>
          <w:i w:val="0"/>
          <w:iCs w:val="0"/>
          <w:caps w:val="0"/>
          <w:smallCaps w:val="0"/>
          <w:noProof w:val="0"/>
          <w:color w:val="auto"/>
          <w:sz w:val="22"/>
          <w:szCs w:val="22"/>
          <w:lang w:val="de-DE"/>
        </w:rPr>
        <w:t>Namboozo</w:t>
      </w:r>
      <w:r w:rsidRPr="277F7213" w:rsidR="2F76BDC2">
        <w:rPr>
          <w:rFonts w:ascii="Arial" w:hAnsi="Arial" w:eastAsia="Arial" w:cs="Arial"/>
          <w:b w:val="1"/>
          <w:bCs w:val="1"/>
          <w:i w:val="0"/>
          <w:iCs w:val="0"/>
          <w:caps w:val="0"/>
          <w:smallCaps w:val="0"/>
          <w:noProof w:val="0"/>
          <w:color w:val="auto"/>
          <w:sz w:val="22"/>
          <w:szCs w:val="22"/>
          <w:lang w:val="de-DE"/>
        </w:rPr>
        <w:t xml:space="preserve"> und Samuel </w:t>
      </w:r>
      <w:r w:rsidRPr="277F7213" w:rsidR="2F76BDC2">
        <w:rPr>
          <w:rFonts w:ascii="Arial" w:hAnsi="Arial" w:eastAsia="Arial" w:cs="Arial"/>
          <w:b w:val="1"/>
          <w:bCs w:val="1"/>
          <w:i w:val="0"/>
          <w:iCs w:val="0"/>
          <w:caps w:val="0"/>
          <w:smallCaps w:val="0"/>
          <w:noProof w:val="0"/>
          <w:color w:val="auto"/>
          <w:sz w:val="22"/>
          <w:szCs w:val="22"/>
          <w:lang w:val="de-DE"/>
        </w:rPr>
        <w:t>Muyita</w:t>
      </w:r>
      <w:r w:rsidRPr="277F7213" w:rsidR="2F76BDC2">
        <w:rPr>
          <w:rFonts w:ascii="Arial" w:hAnsi="Arial" w:eastAsia="Arial" w:cs="Arial"/>
          <w:b w:val="0"/>
          <w:bCs w:val="0"/>
          <w:i w:val="0"/>
          <w:iCs w:val="0"/>
          <w:caps w:val="0"/>
          <w:smallCaps w:val="0"/>
          <w:noProof w:val="0"/>
          <w:color w:val="auto"/>
          <w:sz w:val="22"/>
          <w:szCs w:val="22"/>
          <w:lang w:val="de-DE"/>
        </w:rPr>
        <w:t xml:space="preserve"> haben einen biologisch abbaubaren Beutel entwickelt, der </w:t>
      </w:r>
      <w:r w:rsidRPr="277F7213" w:rsidR="0CAB1CF2">
        <w:rPr>
          <w:rFonts w:ascii="Arial" w:hAnsi="Arial" w:eastAsia="Arial" w:cs="Arial"/>
          <w:b w:val="0"/>
          <w:bCs w:val="0"/>
          <w:i w:val="0"/>
          <w:iCs w:val="0"/>
          <w:caps w:val="0"/>
          <w:smallCaps w:val="0"/>
          <w:noProof w:val="0"/>
          <w:color w:val="auto"/>
          <w:sz w:val="22"/>
          <w:szCs w:val="22"/>
          <w:lang w:val="de-DE"/>
        </w:rPr>
        <w:t xml:space="preserve">das Reifen von Früchten </w:t>
      </w:r>
      <w:r w:rsidRPr="277F7213" w:rsidR="2F76BDC2">
        <w:rPr>
          <w:rFonts w:ascii="Arial" w:hAnsi="Arial" w:eastAsia="Arial" w:cs="Arial"/>
          <w:b w:val="0"/>
          <w:bCs w:val="0"/>
          <w:i w:val="0"/>
          <w:iCs w:val="0"/>
          <w:caps w:val="0"/>
          <w:smallCaps w:val="0"/>
          <w:noProof w:val="0"/>
          <w:color w:val="auto"/>
          <w:sz w:val="22"/>
          <w:szCs w:val="22"/>
          <w:lang w:val="de-DE"/>
        </w:rPr>
        <w:t>verlangsamt, Lebensmittelverschwendung reduziert und Kleinbauern unterstützt.</w:t>
      </w:r>
    </w:p>
    <w:p w:rsidR="4CE2C8DD" w:rsidP="277F7213" w:rsidRDefault="4CE2C8DD" w14:paraId="4B5C4ADF" w14:textId="439E59AE">
      <w:pPr>
        <w:jc w:val="both"/>
        <w:rPr>
          <w:rFonts w:ascii="Arial" w:hAnsi="Arial" w:eastAsia="Arial" w:cs="Arial"/>
          <w:b w:val="0"/>
          <w:bCs w:val="0"/>
          <w:i w:val="0"/>
          <w:iCs w:val="0"/>
          <w:caps w:val="0"/>
          <w:smallCaps w:val="0"/>
          <w:noProof w:val="0"/>
          <w:color w:val="auto"/>
          <w:sz w:val="22"/>
          <w:szCs w:val="22"/>
          <w:lang w:val="de-DE"/>
        </w:rPr>
      </w:pPr>
      <w:r w:rsidRPr="277F7213" w:rsidR="0C8EE183">
        <w:rPr>
          <w:rFonts w:ascii="Arial" w:hAnsi="Arial" w:eastAsia="Arial" w:cs="Arial"/>
          <w:b w:val="0"/>
          <w:bCs w:val="0"/>
          <w:i w:val="1"/>
          <w:iCs w:val="1"/>
          <w:caps w:val="0"/>
          <w:smallCaps w:val="0"/>
          <w:noProof w:val="0"/>
          <w:color w:val="auto"/>
          <w:sz w:val="22"/>
          <w:szCs w:val="22"/>
          <w:lang w:val="de-DE"/>
        </w:rPr>
        <w:t>Lösungen zur Entsorgung von E-Abfall durch papierbasierte elektronische Geräteteile:</w:t>
      </w:r>
      <w:r w:rsidRPr="277F7213" w:rsidR="0C8EE183">
        <w:rPr>
          <w:rFonts w:ascii="Arial" w:hAnsi="Arial" w:eastAsia="Arial" w:cs="Arial"/>
          <w:b w:val="0"/>
          <w:bCs w:val="0"/>
          <w:i w:val="0"/>
          <w:iCs w:val="0"/>
          <w:caps w:val="0"/>
          <w:smallCaps w:val="0"/>
          <w:noProof w:val="0"/>
          <w:color w:val="auto"/>
          <w:sz w:val="22"/>
          <w:szCs w:val="22"/>
          <w:lang w:val="de-DE"/>
        </w:rPr>
        <w:t xml:space="preserve"> Die österreichische </w:t>
      </w:r>
      <w:r w:rsidRPr="277F7213" w:rsidR="0C8EE183">
        <w:rPr>
          <w:rFonts w:ascii="Arial" w:hAnsi="Arial" w:eastAsia="Arial" w:cs="Arial"/>
          <w:b w:val="0"/>
          <w:bCs w:val="0"/>
          <w:i w:val="0"/>
          <w:iCs w:val="0"/>
          <w:caps w:val="0"/>
          <w:smallCaps w:val="0"/>
          <w:noProof w:val="0"/>
          <w:color w:val="auto"/>
          <w:sz w:val="22"/>
          <w:szCs w:val="22"/>
          <w:lang w:val="de-DE"/>
        </w:rPr>
        <w:t>Industriedesign</w:t>
      </w:r>
      <w:r w:rsidRPr="277F7213" w:rsidR="0EBB72C8">
        <w:rPr>
          <w:rFonts w:ascii="Arial" w:hAnsi="Arial" w:eastAsia="Arial" w:cs="Arial"/>
          <w:b w:val="0"/>
          <w:bCs w:val="0"/>
          <w:i w:val="0"/>
          <w:iCs w:val="0"/>
          <w:caps w:val="0"/>
          <w:smallCaps w:val="0"/>
          <w:noProof w:val="0"/>
          <w:color w:val="auto"/>
          <w:sz w:val="22"/>
          <w:szCs w:val="22"/>
          <w:lang w:val="de-DE"/>
        </w:rPr>
        <w:t>erin</w:t>
      </w:r>
      <w:r w:rsidRPr="277F7213" w:rsidR="0C8EE183">
        <w:rPr>
          <w:rFonts w:ascii="Arial" w:hAnsi="Arial" w:eastAsia="Arial" w:cs="Arial"/>
          <w:b w:val="0"/>
          <w:bCs w:val="0"/>
          <w:i w:val="0"/>
          <w:iCs w:val="0"/>
          <w:caps w:val="0"/>
          <w:smallCaps w:val="0"/>
          <w:noProof w:val="0"/>
          <w:color w:val="auto"/>
          <w:sz w:val="22"/>
          <w:szCs w:val="22"/>
          <w:lang w:val="de-DE"/>
        </w:rPr>
        <w:t xml:space="preserve"> </w:t>
      </w:r>
      <w:r w:rsidRPr="277F7213" w:rsidR="0C8EE183">
        <w:rPr>
          <w:rFonts w:ascii="Arial" w:hAnsi="Arial" w:eastAsia="Arial" w:cs="Arial"/>
          <w:b w:val="1"/>
          <w:bCs w:val="1"/>
          <w:i w:val="0"/>
          <w:iCs w:val="0"/>
          <w:caps w:val="0"/>
          <w:smallCaps w:val="0"/>
          <w:noProof w:val="0"/>
          <w:color w:val="auto"/>
          <w:sz w:val="22"/>
          <w:szCs w:val="22"/>
          <w:lang w:val="de-DE"/>
        </w:rPr>
        <w:t>Franziska Kerber</w:t>
      </w:r>
      <w:r w:rsidRPr="277F7213" w:rsidR="0C8EE183">
        <w:rPr>
          <w:rFonts w:ascii="Arial" w:hAnsi="Arial" w:eastAsia="Arial" w:cs="Arial"/>
          <w:b w:val="0"/>
          <w:bCs w:val="0"/>
          <w:i w:val="0"/>
          <w:iCs w:val="0"/>
          <w:caps w:val="0"/>
          <w:smallCaps w:val="0"/>
          <w:noProof w:val="0"/>
          <w:color w:val="auto"/>
          <w:sz w:val="22"/>
          <w:szCs w:val="22"/>
          <w:lang w:val="de-DE"/>
        </w:rPr>
        <w:t xml:space="preserve"> hat lösliche Komponenten für Geräte wie Router entwickelt, die eine einfachere Rückgewinnung von wertvollen Metallen ermöglichen.</w:t>
      </w:r>
      <w:r w:rsidRPr="277F7213" w:rsidR="7B1D2C08">
        <w:rPr>
          <w:rFonts w:ascii="Arial" w:hAnsi="Arial" w:eastAsia="Arial" w:cs="Arial"/>
          <w:b w:val="0"/>
          <w:bCs w:val="0"/>
          <w:i w:val="0"/>
          <w:iCs w:val="0"/>
          <w:caps w:val="0"/>
          <w:smallCaps w:val="0"/>
          <w:noProof w:val="0"/>
          <w:color w:val="auto"/>
          <w:sz w:val="22"/>
          <w:szCs w:val="22"/>
          <w:lang w:val="de-DE"/>
        </w:rPr>
        <w:t xml:space="preserve"> </w:t>
      </w:r>
    </w:p>
    <w:p w:rsidR="4CE2C8DD" w:rsidP="277F7213" w:rsidRDefault="4CE2C8DD" w14:paraId="0B05477D" w14:textId="071BC87E">
      <w:pPr>
        <w:jc w:val="both"/>
        <w:rPr>
          <w:rFonts w:ascii="Arial" w:hAnsi="Arial" w:eastAsia="Arial" w:cs="Arial"/>
          <w:b w:val="0"/>
          <w:bCs w:val="0"/>
          <w:i w:val="0"/>
          <w:iCs w:val="0"/>
          <w:caps w:val="0"/>
          <w:smallCaps w:val="0"/>
          <w:noProof w:val="0"/>
          <w:color w:val="auto"/>
          <w:sz w:val="22"/>
          <w:szCs w:val="22"/>
          <w:lang w:val="de-DE"/>
        </w:rPr>
      </w:pPr>
      <w:r w:rsidRPr="277F7213" w:rsidR="7B1D2C08">
        <w:rPr>
          <w:rFonts w:ascii="Arial" w:hAnsi="Arial" w:eastAsia="Arial" w:cs="Arial"/>
          <w:b w:val="0"/>
          <w:bCs w:val="0"/>
          <w:i w:val="1"/>
          <w:iCs w:val="1"/>
          <w:caps w:val="0"/>
          <w:smallCaps w:val="0"/>
          <w:noProof w:val="0"/>
          <w:color w:val="auto"/>
          <w:sz w:val="22"/>
          <w:szCs w:val="22"/>
          <w:lang w:val="de-DE"/>
        </w:rPr>
        <w:t xml:space="preserve">Nachhaltige </w:t>
      </w:r>
      <w:r w:rsidRPr="277F7213" w:rsidR="7B1D2C08">
        <w:rPr>
          <w:rFonts w:ascii="Arial" w:hAnsi="Arial" w:eastAsia="Arial" w:cs="Arial"/>
          <w:b w:val="0"/>
          <w:bCs w:val="0"/>
          <w:i w:val="1"/>
          <w:iCs w:val="1"/>
          <w:caps w:val="0"/>
          <w:smallCaps w:val="0"/>
          <w:noProof w:val="0"/>
          <w:color w:val="auto"/>
          <w:sz w:val="22"/>
          <w:szCs w:val="22"/>
          <w:lang w:val="de-DE"/>
        </w:rPr>
        <w:t>Dichtstoffe</w:t>
      </w:r>
      <w:r w:rsidRPr="277F7213" w:rsidR="4A62BD59">
        <w:rPr>
          <w:rFonts w:ascii="Arial" w:hAnsi="Arial" w:eastAsia="Arial" w:cs="Arial"/>
          <w:b w:val="0"/>
          <w:bCs w:val="0"/>
          <w:i w:val="1"/>
          <w:iCs w:val="1"/>
          <w:caps w:val="0"/>
          <w:smallCaps w:val="0"/>
          <w:noProof w:val="0"/>
          <w:color w:val="auto"/>
          <w:sz w:val="22"/>
          <w:szCs w:val="22"/>
          <w:lang w:val="de-DE"/>
        </w:rPr>
        <w:t xml:space="preserve"> für die Luftfahrt</w:t>
      </w:r>
      <w:r w:rsidRPr="277F7213" w:rsidR="7B1D2C08">
        <w:rPr>
          <w:rFonts w:ascii="Arial" w:hAnsi="Arial" w:eastAsia="Arial" w:cs="Arial"/>
          <w:b w:val="0"/>
          <w:bCs w:val="0"/>
          <w:i w:val="0"/>
          <w:iCs w:val="0"/>
          <w:caps w:val="0"/>
          <w:smallCaps w:val="0"/>
          <w:noProof w:val="0"/>
          <w:color w:val="auto"/>
          <w:sz w:val="22"/>
          <w:szCs w:val="22"/>
          <w:lang w:val="de-DE"/>
        </w:rPr>
        <w:t xml:space="preserve">: Der philippinische Luftfahrtingenieur </w:t>
      </w:r>
      <w:r w:rsidRPr="277F7213" w:rsidR="7B1D2C08">
        <w:rPr>
          <w:rFonts w:ascii="Arial" w:hAnsi="Arial" w:eastAsia="Arial" w:cs="Arial"/>
          <w:b w:val="1"/>
          <w:bCs w:val="1"/>
          <w:i w:val="0"/>
          <w:iCs w:val="0"/>
          <w:caps w:val="0"/>
          <w:smallCaps w:val="0"/>
          <w:noProof w:val="0"/>
          <w:color w:val="auto"/>
          <w:sz w:val="22"/>
          <w:szCs w:val="22"/>
          <w:lang w:val="de-DE"/>
        </w:rPr>
        <w:t xml:space="preserve">Mark Kennedy </w:t>
      </w:r>
      <w:r w:rsidRPr="277F7213" w:rsidR="7B1D2C08">
        <w:rPr>
          <w:rFonts w:ascii="Arial" w:hAnsi="Arial" w:eastAsia="Arial" w:cs="Arial"/>
          <w:b w:val="1"/>
          <w:bCs w:val="1"/>
          <w:i w:val="0"/>
          <w:iCs w:val="0"/>
          <w:caps w:val="0"/>
          <w:smallCaps w:val="0"/>
          <w:noProof w:val="0"/>
          <w:color w:val="auto"/>
          <w:sz w:val="22"/>
          <w:szCs w:val="22"/>
          <w:lang w:val="de-DE"/>
        </w:rPr>
        <w:t>Bantugon</w:t>
      </w:r>
      <w:r w:rsidRPr="277F7213" w:rsidR="7B1D2C08">
        <w:rPr>
          <w:rFonts w:ascii="Arial" w:hAnsi="Arial" w:eastAsia="Arial" w:cs="Arial"/>
          <w:b w:val="1"/>
          <w:bCs w:val="1"/>
          <w:i w:val="0"/>
          <w:iCs w:val="0"/>
          <w:caps w:val="0"/>
          <w:smallCaps w:val="0"/>
          <w:noProof w:val="0"/>
          <w:color w:val="auto"/>
          <w:sz w:val="22"/>
          <w:szCs w:val="22"/>
          <w:lang w:val="de-DE"/>
        </w:rPr>
        <w:t xml:space="preserve"> </w:t>
      </w:r>
      <w:r w:rsidRPr="277F7213" w:rsidR="7B1D2C08">
        <w:rPr>
          <w:rFonts w:ascii="Arial" w:hAnsi="Arial" w:eastAsia="Arial" w:cs="Arial"/>
          <w:b w:val="0"/>
          <w:bCs w:val="0"/>
          <w:i w:val="0"/>
          <w:iCs w:val="0"/>
          <w:caps w:val="0"/>
          <w:smallCaps w:val="0"/>
          <w:noProof w:val="0"/>
          <w:color w:val="auto"/>
          <w:sz w:val="22"/>
          <w:szCs w:val="22"/>
          <w:lang w:val="de-DE"/>
        </w:rPr>
        <w:t xml:space="preserve">entwickelte ein </w:t>
      </w:r>
      <w:r w:rsidRPr="277F7213" w:rsidR="7B1D2C08">
        <w:rPr>
          <w:rFonts w:ascii="Arial" w:hAnsi="Arial" w:eastAsia="Arial" w:cs="Arial"/>
          <w:b w:val="0"/>
          <w:bCs w:val="0"/>
          <w:i w:val="0"/>
          <w:iCs w:val="0"/>
          <w:caps w:val="0"/>
          <w:smallCaps w:val="0"/>
          <w:noProof w:val="0"/>
          <w:color w:val="auto"/>
          <w:sz w:val="22"/>
          <w:szCs w:val="22"/>
          <w:lang w:val="de-DE"/>
        </w:rPr>
        <w:t>aus</w:t>
      </w:r>
      <w:r w:rsidRPr="277F7213" w:rsidR="7B1D2C08">
        <w:rPr>
          <w:rFonts w:ascii="Arial" w:hAnsi="Arial" w:eastAsia="Arial" w:cs="Arial"/>
          <w:b w:val="0"/>
          <w:bCs w:val="0"/>
          <w:i w:val="0"/>
          <w:iCs w:val="0"/>
          <w:caps w:val="0"/>
          <w:smallCaps w:val="0"/>
          <w:noProof w:val="0"/>
          <w:color w:val="auto"/>
          <w:sz w:val="22"/>
          <w:szCs w:val="22"/>
          <w:lang w:val="de-DE"/>
        </w:rPr>
        <w:t xml:space="preserve"> </w:t>
      </w:r>
      <w:r w:rsidRPr="277F7213" w:rsidR="7B1D2C0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landwirtschaftlichen Abfällen </w:t>
      </w:r>
      <w:r w:rsidRPr="277F7213" w:rsidR="303A4DD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ein Dichtungsmittel für Flugzeuge </w:t>
      </w:r>
      <w:r w:rsidRPr="277F7213" w:rsidR="7B1D2C0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aus Pili-Baumharz</w:t>
      </w:r>
      <w:r w:rsidRPr="277F7213" w:rsidR="7B1D2C08">
        <w:rPr>
          <w:rFonts w:ascii="Arial" w:hAnsi="Arial" w:eastAsia="Arial" w:cs="Arial"/>
          <w:b w:val="0"/>
          <w:bCs w:val="0"/>
          <w:i w:val="0"/>
          <w:iCs w:val="0"/>
          <w:caps w:val="0"/>
          <w:smallCaps w:val="0"/>
          <w:noProof w:val="0"/>
          <w:color w:val="auto"/>
          <w:sz w:val="22"/>
          <w:szCs w:val="22"/>
          <w:lang w:val="de-DE"/>
        </w:rPr>
        <w:t xml:space="preserve">, das eine nachhaltigere und weniger giftige Alternative zu vielen </w:t>
      </w:r>
      <w:r w:rsidRPr="277F7213" w:rsidR="386E30AE">
        <w:rPr>
          <w:rFonts w:ascii="Arial" w:hAnsi="Arial" w:eastAsia="Arial" w:cs="Arial"/>
          <w:b w:val="0"/>
          <w:bCs w:val="0"/>
          <w:i w:val="0"/>
          <w:iCs w:val="0"/>
          <w:caps w:val="0"/>
          <w:smallCaps w:val="0"/>
          <w:noProof w:val="0"/>
          <w:color w:val="auto"/>
          <w:sz w:val="22"/>
          <w:szCs w:val="22"/>
          <w:lang w:val="de-DE"/>
        </w:rPr>
        <w:t xml:space="preserve">derzeit verwendeten </w:t>
      </w:r>
      <w:r w:rsidRPr="277F7213" w:rsidR="7B1D2C08">
        <w:rPr>
          <w:rFonts w:ascii="Arial" w:hAnsi="Arial" w:eastAsia="Arial" w:cs="Arial"/>
          <w:b w:val="0"/>
          <w:bCs w:val="0"/>
          <w:i w:val="0"/>
          <w:iCs w:val="0"/>
          <w:caps w:val="0"/>
          <w:smallCaps w:val="0"/>
          <w:noProof w:val="0"/>
          <w:color w:val="auto"/>
          <w:sz w:val="22"/>
          <w:szCs w:val="22"/>
          <w:lang w:val="de-DE"/>
        </w:rPr>
        <w:t>Dichtstoffen darstellt.</w:t>
      </w:r>
    </w:p>
    <w:p w:rsidR="4CE2C8DD" w:rsidP="277F7213" w:rsidRDefault="4CE2C8DD" w14:paraId="41AF6976" w14:textId="185AE890">
      <w:pPr>
        <w:jc w:val="both"/>
        <w:rPr>
          <w:rFonts w:ascii="Arial" w:hAnsi="Arial" w:eastAsia="Arial" w:cs="Arial"/>
          <w:b w:val="0"/>
          <w:bCs w:val="0"/>
          <w:i w:val="0"/>
          <w:iCs w:val="0"/>
          <w:caps w:val="0"/>
          <w:smallCaps w:val="0"/>
          <w:noProof w:val="0"/>
          <w:color w:val="auto"/>
          <w:sz w:val="22"/>
          <w:szCs w:val="22"/>
          <w:lang w:val="de-DE"/>
        </w:rPr>
      </w:pPr>
      <w:r w:rsidRPr="277F7213" w:rsidR="5EDB88BD">
        <w:rPr>
          <w:rFonts w:ascii="Arial" w:hAnsi="Arial" w:eastAsia="Arial" w:cs="Arial"/>
          <w:b w:val="0"/>
          <w:bCs w:val="0"/>
          <w:i w:val="1"/>
          <w:iCs w:val="1"/>
          <w:caps w:val="0"/>
          <w:smallCaps w:val="0"/>
          <w:noProof w:val="0"/>
          <w:color w:val="auto"/>
          <w:sz w:val="22"/>
          <w:szCs w:val="22"/>
          <w:lang w:val="de-DE"/>
        </w:rPr>
        <w:t>Die Revolution des Recyclings seltener Erden</w:t>
      </w:r>
      <w:r w:rsidRPr="277F7213" w:rsidR="2CAFB797">
        <w:rPr>
          <w:rFonts w:ascii="Arial" w:hAnsi="Arial" w:eastAsia="Arial" w:cs="Arial"/>
          <w:b w:val="0"/>
          <w:bCs w:val="0"/>
          <w:i w:val="1"/>
          <w:iCs w:val="1"/>
          <w:caps w:val="0"/>
          <w:smallCaps w:val="0"/>
          <w:noProof w:val="0"/>
          <w:color w:val="auto"/>
          <w:sz w:val="22"/>
          <w:szCs w:val="22"/>
          <w:lang w:val="de-DE"/>
        </w:rPr>
        <w:t>:</w:t>
      </w:r>
      <w:r w:rsidRPr="277F7213" w:rsidR="2CAFB797">
        <w:rPr>
          <w:rFonts w:ascii="Arial" w:hAnsi="Arial" w:eastAsia="Arial" w:cs="Arial"/>
          <w:b w:val="0"/>
          <w:bCs w:val="0"/>
          <w:i w:val="0"/>
          <w:iCs w:val="0"/>
          <w:caps w:val="0"/>
          <w:smallCaps w:val="0"/>
          <w:noProof w:val="0"/>
          <w:color w:val="auto"/>
          <w:sz w:val="22"/>
          <w:szCs w:val="22"/>
          <w:lang w:val="de-DE"/>
        </w:rPr>
        <w:t xml:space="preserve"> Die französisch-amerikanische Chemikerin </w:t>
      </w:r>
      <w:r w:rsidRPr="277F7213" w:rsidR="2CAFB797">
        <w:rPr>
          <w:rFonts w:ascii="Arial" w:hAnsi="Arial" w:eastAsia="Arial" w:cs="Arial"/>
          <w:b w:val="1"/>
          <w:bCs w:val="1"/>
          <w:i w:val="0"/>
          <w:iCs w:val="0"/>
          <w:caps w:val="0"/>
          <w:smallCaps w:val="0"/>
          <w:noProof w:val="0"/>
          <w:color w:val="auto"/>
          <w:sz w:val="22"/>
          <w:szCs w:val="22"/>
          <w:lang w:val="de-DE"/>
        </w:rPr>
        <w:t>Marie Perrin</w:t>
      </w:r>
      <w:r w:rsidRPr="277F7213" w:rsidR="2CAFB797">
        <w:rPr>
          <w:rFonts w:ascii="Arial" w:hAnsi="Arial" w:eastAsia="Arial" w:cs="Arial"/>
          <w:b w:val="0"/>
          <w:bCs w:val="0"/>
          <w:i w:val="0"/>
          <w:iCs w:val="0"/>
          <w:caps w:val="0"/>
          <w:smallCaps w:val="0"/>
          <w:noProof w:val="0"/>
          <w:color w:val="auto"/>
          <w:sz w:val="22"/>
          <w:szCs w:val="22"/>
          <w:lang w:val="de-DE"/>
        </w:rPr>
        <w:t xml:space="preserve"> hat ein Verfahren zur Extraktion von Europium aus entsorgten Leucht</w:t>
      </w:r>
      <w:r w:rsidRPr="277F7213" w:rsidR="020D096F">
        <w:rPr>
          <w:rFonts w:ascii="Arial" w:hAnsi="Arial" w:eastAsia="Arial" w:cs="Arial"/>
          <w:b w:val="0"/>
          <w:bCs w:val="0"/>
          <w:i w:val="0"/>
          <w:iCs w:val="0"/>
          <w:caps w:val="0"/>
          <w:smallCaps w:val="0"/>
          <w:noProof w:val="0"/>
          <w:color w:val="auto"/>
          <w:sz w:val="22"/>
          <w:szCs w:val="22"/>
          <w:lang w:val="de-DE"/>
        </w:rPr>
        <w:t>mitteln</w:t>
      </w:r>
      <w:r w:rsidRPr="277F7213" w:rsidR="2CAFB797">
        <w:rPr>
          <w:rFonts w:ascii="Arial" w:hAnsi="Arial" w:eastAsia="Arial" w:cs="Arial"/>
          <w:b w:val="0"/>
          <w:bCs w:val="0"/>
          <w:i w:val="0"/>
          <w:iCs w:val="0"/>
          <w:caps w:val="0"/>
          <w:smallCaps w:val="0"/>
          <w:noProof w:val="0"/>
          <w:color w:val="auto"/>
          <w:sz w:val="22"/>
          <w:szCs w:val="22"/>
          <w:lang w:val="de-DE"/>
        </w:rPr>
        <w:t xml:space="preserve"> entwickelt, wodurch das Recycling einfacher und weniger giftig wurde.</w:t>
      </w:r>
    </w:p>
    <w:p w:rsidR="4CE2C8DD" w:rsidP="277F7213" w:rsidRDefault="4CE2C8DD" w14:paraId="5681BA5B" w14:textId="35AA2772">
      <w:pPr>
        <w:jc w:val="both"/>
        <w:rPr>
          <w:rFonts w:ascii="Arial" w:hAnsi="Arial" w:eastAsia="Arial" w:cs="Arial"/>
          <w:b w:val="0"/>
          <w:bCs w:val="0"/>
          <w:i w:val="0"/>
          <w:iCs w:val="0"/>
          <w:caps w:val="0"/>
          <w:smallCaps w:val="0"/>
          <w:noProof w:val="0"/>
          <w:color w:val="auto"/>
          <w:sz w:val="22"/>
          <w:szCs w:val="22"/>
          <w:lang w:val="de-DE"/>
        </w:rPr>
      </w:pPr>
      <w:r w:rsidRPr="277F7213" w:rsidR="6B9835FA">
        <w:rPr>
          <w:rFonts w:ascii="Arial" w:hAnsi="Arial" w:eastAsia="Arial" w:cs="Arial"/>
          <w:b w:val="0"/>
          <w:bCs w:val="0"/>
          <w:i w:val="1"/>
          <w:iCs w:val="1"/>
          <w:caps w:val="0"/>
          <w:smallCaps w:val="0"/>
          <w:noProof w:val="0"/>
          <w:color w:val="auto"/>
          <w:sz w:val="22"/>
          <w:szCs w:val="22"/>
          <w:lang w:val="de-DE"/>
        </w:rPr>
        <w:t>Schadstoffe erfassen und die Luftqualität verbessern</w:t>
      </w:r>
      <w:r w:rsidRPr="277F7213" w:rsidR="59D2FA0D">
        <w:rPr>
          <w:rFonts w:ascii="Arial" w:hAnsi="Arial" w:eastAsia="Arial" w:cs="Arial"/>
          <w:b w:val="0"/>
          <w:bCs w:val="0"/>
          <w:i w:val="1"/>
          <w:iCs w:val="1"/>
          <w:caps w:val="0"/>
          <w:smallCaps w:val="0"/>
          <w:noProof w:val="0"/>
          <w:color w:val="auto"/>
          <w:sz w:val="22"/>
          <w:szCs w:val="22"/>
          <w:lang w:val="de-DE"/>
        </w:rPr>
        <w:t>:</w:t>
      </w:r>
      <w:r w:rsidRPr="277F7213" w:rsidR="59D2FA0D">
        <w:rPr>
          <w:rFonts w:ascii="Arial" w:hAnsi="Arial" w:eastAsia="Arial" w:cs="Arial"/>
          <w:b w:val="0"/>
          <w:bCs w:val="0"/>
          <w:i w:val="0"/>
          <w:iCs w:val="0"/>
          <w:caps w:val="0"/>
          <w:smallCaps w:val="0"/>
          <w:noProof w:val="0"/>
          <w:color w:val="auto"/>
          <w:sz w:val="22"/>
          <w:szCs w:val="22"/>
          <w:lang w:val="de-DE"/>
        </w:rPr>
        <w:t xml:space="preserve"> Die kolumbianische Unternehmerin </w:t>
      </w:r>
      <w:r w:rsidRPr="277F7213" w:rsidR="59D2FA0D">
        <w:rPr>
          <w:rFonts w:ascii="Arial" w:hAnsi="Arial" w:eastAsia="Arial" w:cs="Arial"/>
          <w:b w:val="1"/>
          <w:bCs w:val="1"/>
          <w:i w:val="0"/>
          <w:iCs w:val="0"/>
          <w:caps w:val="0"/>
          <w:smallCaps w:val="0"/>
          <w:noProof w:val="0"/>
          <w:color w:val="auto"/>
          <w:sz w:val="22"/>
          <w:szCs w:val="22"/>
          <w:lang w:val="de-DE"/>
        </w:rPr>
        <w:t>Mariana Pérez</w:t>
      </w:r>
      <w:r w:rsidRPr="277F7213" w:rsidR="59D2FA0D">
        <w:rPr>
          <w:rFonts w:ascii="Arial" w:hAnsi="Arial" w:eastAsia="Arial" w:cs="Arial"/>
          <w:b w:val="0"/>
          <w:bCs w:val="0"/>
          <w:i w:val="0"/>
          <w:iCs w:val="0"/>
          <w:caps w:val="0"/>
          <w:smallCaps w:val="0"/>
          <w:noProof w:val="0"/>
          <w:color w:val="auto"/>
          <w:sz w:val="22"/>
          <w:szCs w:val="22"/>
          <w:lang w:val="de-DE"/>
        </w:rPr>
        <w:t xml:space="preserve"> hat ein </w:t>
      </w:r>
      <w:r w:rsidRPr="277F7213" w:rsidR="59D2FA0D">
        <w:rPr>
          <w:rFonts w:ascii="Arial" w:hAnsi="Arial" w:eastAsia="Arial" w:cs="Arial"/>
          <w:b w:val="0"/>
          <w:bCs w:val="0"/>
          <w:i w:val="0"/>
          <w:iCs w:val="0"/>
          <w:caps w:val="0"/>
          <w:smallCaps w:val="0"/>
          <w:noProof w:val="0"/>
          <w:color w:val="auto"/>
          <w:sz w:val="22"/>
          <w:szCs w:val="22"/>
          <w:lang w:val="de-DE"/>
        </w:rPr>
        <w:t>Direct</w:t>
      </w:r>
      <w:r w:rsidRPr="277F7213" w:rsidR="59D2FA0D">
        <w:rPr>
          <w:rFonts w:ascii="Arial" w:hAnsi="Arial" w:eastAsia="Arial" w:cs="Arial"/>
          <w:b w:val="0"/>
          <w:bCs w:val="0"/>
          <w:i w:val="0"/>
          <w:iCs w:val="0"/>
          <w:caps w:val="0"/>
          <w:smallCaps w:val="0"/>
          <w:noProof w:val="0"/>
          <w:color w:val="auto"/>
          <w:sz w:val="22"/>
          <w:szCs w:val="22"/>
          <w:lang w:val="de-DE"/>
        </w:rPr>
        <w:t xml:space="preserve"> Air Capture System entwickelt, das CO₂, Stickstoffdioxid und Schwefeldioxid aus der Luft entfernt und so die Umwandlung von Schadstoffen in biologisch abbaubare Materialien ermöglicht.</w:t>
      </w:r>
    </w:p>
    <w:p w:rsidR="4CE2C8DD" w:rsidP="277F7213" w:rsidRDefault="4CE2C8DD" w14:paraId="0DEA8AB5" w14:textId="230EC80B">
      <w:pPr>
        <w:jc w:val="both"/>
        <w:rPr>
          <w:rFonts w:ascii="Arial" w:hAnsi="Arial" w:eastAsia="Arial" w:cs="Arial"/>
          <w:b w:val="0"/>
          <w:bCs w:val="0"/>
          <w:i w:val="0"/>
          <w:iCs w:val="0"/>
          <w:caps w:val="0"/>
          <w:smallCaps w:val="0"/>
          <w:noProof w:val="0"/>
          <w:color w:val="auto"/>
          <w:sz w:val="22"/>
          <w:szCs w:val="22"/>
          <w:lang w:val="de-DE"/>
        </w:rPr>
      </w:pPr>
      <w:r w:rsidRPr="277F7213" w:rsidR="56F5DE86">
        <w:rPr>
          <w:rFonts w:ascii="Arial" w:hAnsi="Arial" w:eastAsia="Arial" w:cs="Arial"/>
          <w:b w:val="0"/>
          <w:bCs w:val="0"/>
          <w:i w:val="1"/>
          <w:iCs w:val="1"/>
          <w:caps w:val="0"/>
          <w:smallCaps w:val="0"/>
          <w:noProof w:val="0"/>
          <w:color w:val="auto"/>
          <w:sz w:val="22"/>
          <w:szCs w:val="22"/>
          <w:lang w:val="de-DE"/>
        </w:rPr>
        <w:t>KI-entwickelte Enzyme für Industrie und Gesundheitswesen:</w:t>
      </w:r>
      <w:r w:rsidRPr="277F7213" w:rsidR="7875BE1E">
        <w:rPr>
          <w:rFonts w:ascii="Arial" w:hAnsi="Arial" w:eastAsia="Arial" w:cs="Arial"/>
          <w:b w:val="0"/>
          <w:bCs w:val="0"/>
          <w:i w:val="1"/>
          <w:iCs w:val="1"/>
          <w:caps w:val="0"/>
          <w:smallCaps w:val="0"/>
          <w:noProof w:val="0"/>
          <w:color w:val="auto"/>
          <w:sz w:val="22"/>
          <w:szCs w:val="22"/>
          <w:lang w:val="de-DE"/>
        </w:rPr>
        <w:t xml:space="preserve"> </w:t>
      </w:r>
      <w:r w:rsidRPr="277F7213" w:rsidR="7875BE1E">
        <w:rPr>
          <w:rFonts w:ascii="Arial" w:hAnsi="Arial" w:eastAsia="Arial" w:cs="Arial"/>
          <w:b w:val="0"/>
          <w:bCs w:val="0"/>
          <w:i w:val="0"/>
          <w:iCs w:val="0"/>
          <w:caps w:val="0"/>
          <w:smallCaps w:val="0"/>
          <w:noProof w:val="0"/>
          <w:color w:val="auto"/>
          <w:sz w:val="22"/>
          <w:szCs w:val="22"/>
          <w:lang w:val="de-DE"/>
        </w:rPr>
        <w:t>Die litauischen Forscher</w:t>
      </w:r>
      <w:r w:rsidRPr="277F7213" w:rsidR="7875BE1E">
        <w:rPr>
          <w:rFonts w:ascii="Arial" w:hAnsi="Arial" w:eastAsia="Arial" w:cs="Arial"/>
          <w:b w:val="1"/>
          <w:bCs w:val="1"/>
          <w:i w:val="0"/>
          <w:iCs w:val="0"/>
          <w:caps w:val="0"/>
          <w:smallCaps w:val="0"/>
          <w:noProof w:val="0"/>
          <w:color w:val="auto"/>
          <w:sz w:val="22"/>
          <w:szCs w:val="22"/>
          <w:lang w:val="de-DE"/>
        </w:rPr>
        <w:t xml:space="preserve"> L</w:t>
      </w:r>
      <w:r w:rsidRPr="277F7213" w:rsidR="7875BE1E">
        <w:rPr>
          <w:rFonts w:ascii="Arial" w:hAnsi="Arial" w:eastAsia="Arial" w:cs="Arial"/>
          <w:b w:val="1"/>
          <w:bCs w:val="1"/>
          <w:i w:val="0"/>
          <w:iCs w:val="0"/>
          <w:caps w:val="0"/>
          <w:smallCaps w:val="0"/>
          <w:noProof w:val="0"/>
          <w:color w:val="auto"/>
          <w:sz w:val="22"/>
          <w:szCs w:val="22"/>
          <w:lang w:val="de-DE"/>
        </w:rPr>
        <w:t xml:space="preserve">aurynas Karpus, </w:t>
      </w:r>
      <w:r w:rsidRPr="277F7213" w:rsidR="7875BE1E">
        <w:rPr>
          <w:rFonts w:ascii="Arial" w:hAnsi="Arial" w:eastAsia="Arial" w:cs="Arial"/>
          <w:b w:val="1"/>
          <w:bCs w:val="1"/>
          <w:i w:val="0"/>
          <w:iCs w:val="0"/>
          <w:caps w:val="0"/>
          <w:smallCaps w:val="0"/>
          <w:noProof w:val="0"/>
          <w:color w:val="auto"/>
          <w:sz w:val="22"/>
          <w:szCs w:val="22"/>
          <w:lang w:val="de-DE"/>
        </w:rPr>
        <w:t>Vykintas</w:t>
      </w:r>
      <w:r w:rsidRPr="277F7213" w:rsidR="7875BE1E">
        <w:rPr>
          <w:rFonts w:ascii="Arial" w:hAnsi="Arial" w:eastAsia="Arial" w:cs="Arial"/>
          <w:b w:val="1"/>
          <w:bCs w:val="1"/>
          <w:i w:val="0"/>
          <w:iCs w:val="0"/>
          <w:caps w:val="0"/>
          <w:smallCaps w:val="0"/>
          <w:noProof w:val="0"/>
          <w:color w:val="auto"/>
          <w:sz w:val="22"/>
          <w:szCs w:val="22"/>
          <w:lang w:val="de-DE"/>
        </w:rPr>
        <w:t xml:space="preserve"> </w:t>
      </w:r>
      <w:r w:rsidRPr="277F7213" w:rsidR="7875BE1E">
        <w:rPr>
          <w:rFonts w:ascii="Arial" w:hAnsi="Arial" w:eastAsia="Arial" w:cs="Arial"/>
          <w:b w:val="1"/>
          <w:bCs w:val="1"/>
          <w:i w:val="0"/>
          <w:iCs w:val="0"/>
          <w:caps w:val="0"/>
          <w:smallCaps w:val="0"/>
          <w:noProof w:val="0"/>
          <w:color w:val="auto"/>
          <w:sz w:val="22"/>
          <w:szCs w:val="22"/>
          <w:lang w:val="de-DE"/>
        </w:rPr>
        <w:t>Jauniškis</w:t>
      </w:r>
      <w:r w:rsidRPr="277F7213" w:rsidR="7875BE1E">
        <w:rPr>
          <w:rFonts w:ascii="Arial" w:hAnsi="Arial" w:eastAsia="Arial" w:cs="Arial"/>
          <w:b w:val="1"/>
          <w:bCs w:val="1"/>
          <w:i w:val="0"/>
          <w:iCs w:val="0"/>
          <w:caps w:val="0"/>
          <w:smallCaps w:val="0"/>
          <w:noProof w:val="0"/>
          <w:color w:val="auto"/>
          <w:sz w:val="22"/>
          <w:szCs w:val="22"/>
          <w:lang w:val="de-DE"/>
        </w:rPr>
        <w:t xml:space="preserve"> und </w:t>
      </w:r>
      <w:r w:rsidRPr="277F7213" w:rsidR="7875BE1E">
        <w:rPr>
          <w:rFonts w:ascii="Arial" w:hAnsi="Arial" w:eastAsia="Arial" w:cs="Arial"/>
          <w:b w:val="1"/>
          <w:bCs w:val="1"/>
          <w:i w:val="0"/>
          <w:iCs w:val="0"/>
          <w:caps w:val="0"/>
          <w:smallCaps w:val="0"/>
          <w:noProof w:val="0"/>
          <w:color w:val="auto"/>
          <w:sz w:val="22"/>
          <w:szCs w:val="22"/>
          <w:lang w:val="de-DE"/>
        </w:rPr>
        <w:t>Irmantas</w:t>
      </w:r>
      <w:r w:rsidRPr="277F7213" w:rsidR="7875BE1E">
        <w:rPr>
          <w:rFonts w:ascii="Arial" w:hAnsi="Arial" w:eastAsia="Arial" w:cs="Arial"/>
          <w:b w:val="1"/>
          <w:bCs w:val="1"/>
          <w:i w:val="0"/>
          <w:iCs w:val="0"/>
          <w:caps w:val="0"/>
          <w:smallCaps w:val="0"/>
          <w:noProof w:val="0"/>
          <w:color w:val="auto"/>
          <w:sz w:val="22"/>
          <w:szCs w:val="22"/>
          <w:lang w:val="de-DE"/>
        </w:rPr>
        <w:t xml:space="preserve"> </w:t>
      </w:r>
      <w:r w:rsidRPr="277F7213" w:rsidR="7875BE1E">
        <w:rPr>
          <w:rFonts w:ascii="Arial" w:hAnsi="Arial" w:eastAsia="Arial" w:cs="Arial"/>
          <w:b w:val="1"/>
          <w:bCs w:val="1"/>
          <w:i w:val="0"/>
          <w:iCs w:val="0"/>
          <w:caps w:val="0"/>
          <w:smallCaps w:val="0"/>
          <w:noProof w:val="0"/>
          <w:color w:val="auto"/>
          <w:sz w:val="22"/>
          <w:szCs w:val="22"/>
          <w:lang w:val="de-DE"/>
        </w:rPr>
        <w:t>Rokaitis</w:t>
      </w:r>
      <w:r w:rsidRPr="277F7213" w:rsidR="7875BE1E">
        <w:rPr>
          <w:rFonts w:ascii="Arial" w:hAnsi="Arial" w:eastAsia="Arial" w:cs="Arial"/>
          <w:b w:val="1"/>
          <w:bCs w:val="1"/>
          <w:i w:val="0"/>
          <w:iCs w:val="0"/>
          <w:caps w:val="0"/>
          <w:smallCaps w:val="0"/>
          <w:noProof w:val="0"/>
          <w:color w:val="auto"/>
          <w:sz w:val="22"/>
          <w:szCs w:val="22"/>
          <w:lang w:val="de-DE"/>
        </w:rPr>
        <w:t xml:space="preserve"> </w:t>
      </w:r>
      <w:r w:rsidRPr="277F7213" w:rsidR="7875BE1E">
        <w:rPr>
          <w:rFonts w:ascii="Arial" w:hAnsi="Arial" w:eastAsia="Arial" w:cs="Arial"/>
          <w:b w:val="0"/>
          <w:bCs w:val="0"/>
          <w:i w:val="0"/>
          <w:iCs w:val="0"/>
          <w:caps w:val="0"/>
          <w:smallCaps w:val="0"/>
          <w:noProof w:val="0"/>
          <w:color w:val="auto"/>
          <w:sz w:val="22"/>
          <w:szCs w:val="22"/>
          <w:lang w:val="de-DE"/>
        </w:rPr>
        <w:t>haben eine KI-gestützte Plattform für die Entwicklung neuer Enzyme entwickelt, die unter anderem für d</w:t>
      </w:r>
      <w:r w:rsidRPr="277F7213" w:rsidR="32685D1D">
        <w:rPr>
          <w:rFonts w:ascii="Arial" w:hAnsi="Arial" w:eastAsia="Arial" w:cs="Arial"/>
          <w:b w:val="0"/>
          <w:bCs w:val="0"/>
          <w:i w:val="0"/>
          <w:iCs w:val="0"/>
          <w:caps w:val="0"/>
          <w:smallCaps w:val="0"/>
          <w:noProof w:val="0"/>
          <w:color w:val="auto"/>
          <w:sz w:val="22"/>
          <w:szCs w:val="22"/>
          <w:lang w:val="de-DE"/>
        </w:rPr>
        <w:t>as</w:t>
      </w:r>
      <w:r w:rsidRPr="277F7213" w:rsidR="7875BE1E">
        <w:rPr>
          <w:rFonts w:ascii="Arial" w:hAnsi="Arial" w:eastAsia="Arial" w:cs="Arial"/>
          <w:b w:val="0"/>
          <w:bCs w:val="0"/>
          <w:i w:val="0"/>
          <w:iCs w:val="0"/>
          <w:caps w:val="0"/>
          <w:smallCaps w:val="0"/>
          <w:noProof w:val="0"/>
          <w:color w:val="auto"/>
          <w:sz w:val="22"/>
          <w:szCs w:val="22"/>
          <w:lang w:val="de-DE"/>
        </w:rPr>
        <w:t xml:space="preserve"> </w:t>
      </w:r>
      <w:r w:rsidRPr="277F7213" w:rsidR="7875BE1E">
        <w:rPr>
          <w:rFonts w:ascii="Arial" w:hAnsi="Arial" w:eastAsia="Arial" w:cs="Arial"/>
          <w:b w:val="0"/>
          <w:bCs w:val="0"/>
          <w:i w:val="0"/>
          <w:iCs w:val="0"/>
          <w:caps w:val="0"/>
          <w:smallCaps w:val="0"/>
          <w:noProof w:val="0"/>
          <w:color w:val="auto"/>
          <w:sz w:val="22"/>
          <w:szCs w:val="22"/>
          <w:lang w:val="de-DE"/>
        </w:rPr>
        <w:t>Biomanufacturing</w:t>
      </w:r>
      <w:r w:rsidRPr="277F7213" w:rsidR="7875BE1E">
        <w:rPr>
          <w:rFonts w:ascii="Arial" w:hAnsi="Arial" w:eastAsia="Arial" w:cs="Arial"/>
          <w:b w:val="0"/>
          <w:bCs w:val="0"/>
          <w:i w:val="0"/>
          <w:iCs w:val="0"/>
          <w:caps w:val="0"/>
          <w:smallCaps w:val="0"/>
          <w:noProof w:val="0"/>
          <w:color w:val="auto"/>
          <w:sz w:val="22"/>
          <w:szCs w:val="22"/>
          <w:lang w:val="de-DE"/>
        </w:rPr>
        <w:t xml:space="preserve"> und </w:t>
      </w:r>
      <w:r w:rsidRPr="277F7213" w:rsidR="768262BF">
        <w:rPr>
          <w:rFonts w:ascii="Arial" w:hAnsi="Arial" w:eastAsia="Arial" w:cs="Arial"/>
          <w:b w:val="0"/>
          <w:bCs w:val="0"/>
          <w:i w:val="0"/>
          <w:iCs w:val="0"/>
          <w:caps w:val="0"/>
          <w:smallCaps w:val="0"/>
          <w:noProof w:val="0"/>
          <w:color w:val="auto"/>
          <w:sz w:val="22"/>
          <w:szCs w:val="22"/>
          <w:lang w:val="de-DE"/>
        </w:rPr>
        <w:t xml:space="preserve">die </w:t>
      </w:r>
      <w:r w:rsidRPr="277F7213" w:rsidR="7875BE1E">
        <w:rPr>
          <w:rFonts w:ascii="Arial" w:hAnsi="Arial" w:eastAsia="Arial" w:cs="Arial"/>
          <w:b w:val="0"/>
          <w:bCs w:val="0"/>
          <w:i w:val="0"/>
          <w:iCs w:val="0"/>
          <w:caps w:val="0"/>
          <w:smallCaps w:val="0"/>
          <w:noProof w:val="0"/>
          <w:color w:val="auto"/>
          <w:sz w:val="22"/>
          <w:szCs w:val="22"/>
          <w:lang w:val="de-DE"/>
        </w:rPr>
        <w:t>Pharmazie bestimmt sind.</w:t>
      </w:r>
    </w:p>
    <w:p w:rsidR="4CE2C8DD" w:rsidP="277F7213" w:rsidRDefault="4CE2C8DD" w14:paraId="22AE024E" w14:textId="210A2E74">
      <w:pPr>
        <w:jc w:val="both"/>
        <w:rPr>
          <w:rFonts w:ascii="Arial" w:hAnsi="Arial" w:eastAsia="Arial" w:cs="Arial"/>
          <w:b w:val="0"/>
          <w:bCs w:val="0"/>
          <w:i w:val="1"/>
          <w:iCs w:val="1"/>
          <w:caps w:val="0"/>
          <w:smallCaps w:val="0"/>
          <w:noProof w:val="0"/>
          <w:color w:val="auto"/>
          <w:sz w:val="22"/>
          <w:szCs w:val="22"/>
          <w:lang w:val="de-DE"/>
        </w:rPr>
      </w:pPr>
      <w:r w:rsidRPr="277F7213" w:rsidR="34CD3F80">
        <w:rPr>
          <w:rFonts w:ascii="Arial" w:hAnsi="Arial" w:eastAsia="Arial" w:cs="Arial"/>
          <w:b w:val="0"/>
          <w:bCs w:val="0"/>
          <w:i w:val="1"/>
          <w:iCs w:val="1"/>
          <w:caps w:val="0"/>
          <w:smallCaps w:val="0"/>
          <w:noProof w:val="0"/>
          <w:color w:val="auto"/>
          <w:sz w:val="22"/>
          <w:szCs w:val="22"/>
          <w:lang w:val="de-DE"/>
        </w:rPr>
        <w:t>Smart Labels zur Reduzierung von Lebensmittelverschwendung und Lebensmittelvergiftungen:</w:t>
      </w:r>
      <w:r w:rsidRPr="277F7213" w:rsidR="28A048CA">
        <w:rPr>
          <w:rFonts w:ascii="Arial" w:hAnsi="Arial" w:eastAsia="Arial" w:cs="Arial"/>
          <w:b w:val="0"/>
          <w:bCs w:val="0"/>
          <w:i w:val="1"/>
          <w:iCs w:val="1"/>
          <w:caps w:val="0"/>
          <w:smallCaps w:val="0"/>
          <w:noProof w:val="0"/>
          <w:color w:val="auto"/>
          <w:sz w:val="22"/>
          <w:szCs w:val="22"/>
          <w:lang w:val="de-DE"/>
        </w:rPr>
        <w:t xml:space="preserve"> </w:t>
      </w:r>
      <w:r w:rsidRPr="277F7213" w:rsidR="28A048CA">
        <w:rPr>
          <w:rFonts w:ascii="Arial" w:hAnsi="Arial" w:eastAsia="Arial" w:cs="Arial"/>
          <w:b w:val="0"/>
          <w:bCs w:val="0"/>
          <w:i w:val="0"/>
          <w:iCs w:val="0"/>
          <w:caps w:val="0"/>
          <w:smallCaps w:val="0"/>
          <w:noProof w:val="0"/>
          <w:color w:val="auto"/>
          <w:sz w:val="22"/>
          <w:szCs w:val="22"/>
          <w:lang w:val="de-DE"/>
        </w:rPr>
        <w:t xml:space="preserve">Die spanischen Erfinder </w:t>
      </w:r>
      <w:r w:rsidRPr="277F7213" w:rsidR="28A048CA">
        <w:rPr>
          <w:rFonts w:ascii="Arial" w:hAnsi="Arial" w:eastAsia="Arial" w:cs="Arial"/>
          <w:b w:val="1"/>
          <w:bCs w:val="1"/>
          <w:i w:val="0"/>
          <w:iCs w:val="0"/>
          <w:caps w:val="0"/>
          <w:smallCaps w:val="0"/>
          <w:noProof w:val="0"/>
          <w:color w:val="auto"/>
          <w:sz w:val="22"/>
          <w:szCs w:val="22"/>
          <w:lang w:val="de-DE"/>
        </w:rPr>
        <w:t xml:space="preserve">Pilar </w:t>
      </w:r>
      <w:r w:rsidRPr="277F7213" w:rsidR="28A048CA">
        <w:rPr>
          <w:rFonts w:ascii="Arial" w:hAnsi="Arial" w:eastAsia="Arial" w:cs="Arial"/>
          <w:b w:val="1"/>
          <w:bCs w:val="1"/>
          <w:i w:val="0"/>
          <w:iCs w:val="0"/>
          <w:caps w:val="0"/>
          <w:smallCaps w:val="0"/>
          <w:noProof w:val="0"/>
          <w:color w:val="auto"/>
          <w:sz w:val="22"/>
          <w:szCs w:val="22"/>
          <w:lang w:val="de-DE"/>
        </w:rPr>
        <w:t>Granado</w:t>
      </w:r>
      <w:r w:rsidRPr="277F7213" w:rsidR="28A048CA">
        <w:rPr>
          <w:rFonts w:ascii="Arial" w:hAnsi="Arial" w:eastAsia="Arial" w:cs="Arial"/>
          <w:b w:val="1"/>
          <w:bCs w:val="1"/>
          <w:i w:val="0"/>
          <w:iCs w:val="0"/>
          <w:caps w:val="0"/>
          <w:smallCaps w:val="0"/>
          <w:noProof w:val="0"/>
          <w:color w:val="auto"/>
          <w:sz w:val="22"/>
          <w:szCs w:val="22"/>
          <w:lang w:val="de-DE"/>
        </w:rPr>
        <w:t xml:space="preserve">, Pablo Sosa Domínguez und Luis </w:t>
      </w:r>
      <w:r w:rsidRPr="277F7213" w:rsidR="28A048CA">
        <w:rPr>
          <w:rFonts w:ascii="Arial" w:hAnsi="Arial" w:eastAsia="Arial" w:cs="Arial"/>
          <w:b w:val="1"/>
          <w:bCs w:val="1"/>
          <w:i w:val="0"/>
          <w:iCs w:val="0"/>
          <w:caps w:val="0"/>
          <w:smallCaps w:val="0"/>
          <w:noProof w:val="0"/>
          <w:color w:val="auto"/>
          <w:sz w:val="22"/>
          <w:szCs w:val="22"/>
          <w:lang w:val="de-DE"/>
        </w:rPr>
        <w:t>Chimeno</w:t>
      </w:r>
      <w:r w:rsidRPr="277F7213" w:rsidR="28A048CA">
        <w:rPr>
          <w:rFonts w:ascii="Arial" w:hAnsi="Arial" w:eastAsia="Arial" w:cs="Arial"/>
          <w:b w:val="1"/>
          <w:bCs w:val="1"/>
          <w:i w:val="0"/>
          <w:iCs w:val="0"/>
          <w:caps w:val="0"/>
          <w:smallCaps w:val="0"/>
          <w:noProof w:val="0"/>
          <w:color w:val="auto"/>
          <w:sz w:val="22"/>
          <w:szCs w:val="22"/>
          <w:lang w:val="de-DE"/>
        </w:rPr>
        <w:t xml:space="preserve"> </w:t>
      </w:r>
      <w:r w:rsidRPr="277F7213" w:rsidR="28A048CA">
        <w:rPr>
          <w:rFonts w:ascii="Arial" w:hAnsi="Arial" w:eastAsia="Arial" w:cs="Arial"/>
          <w:b w:val="0"/>
          <w:bCs w:val="0"/>
          <w:i w:val="0"/>
          <w:iCs w:val="0"/>
          <w:caps w:val="0"/>
          <w:smallCaps w:val="0"/>
          <w:noProof w:val="0"/>
          <w:color w:val="auto"/>
          <w:sz w:val="22"/>
          <w:szCs w:val="22"/>
          <w:lang w:val="de-DE"/>
        </w:rPr>
        <w:t>haben biologisch abbaubare Smart Labels entwickelt, die die Frische von Lebensmitteln in Echtzeit überwachen und so unnötige Lebensmittelverschwendung reduzieren.</w:t>
      </w:r>
      <w:r w:rsidRPr="277F7213" w:rsidR="34CD3F80">
        <w:rPr>
          <w:rFonts w:ascii="Arial" w:hAnsi="Arial" w:eastAsia="Arial" w:cs="Arial"/>
          <w:b w:val="0"/>
          <w:bCs w:val="0"/>
          <w:i w:val="0"/>
          <w:iCs w:val="0"/>
          <w:caps w:val="0"/>
          <w:smallCaps w:val="0"/>
          <w:noProof w:val="0"/>
          <w:color w:val="auto"/>
          <w:sz w:val="22"/>
          <w:szCs w:val="22"/>
          <w:lang w:val="de-DE"/>
        </w:rPr>
        <w:t xml:space="preserve"> </w:t>
      </w:r>
    </w:p>
    <w:p w:rsidR="4CE2C8DD" w:rsidP="277F7213" w:rsidRDefault="4CE2C8DD" w14:paraId="287C66DE" w14:textId="1110410C">
      <w:pPr>
        <w:jc w:val="both"/>
        <w:rPr>
          <w:rFonts w:ascii="Arial" w:hAnsi="Arial" w:eastAsia="Arial" w:cs="Arial"/>
          <w:b w:val="0"/>
          <w:bCs w:val="0"/>
          <w:i w:val="0"/>
          <w:iCs w:val="0"/>
          <w:caps w:val="0"/>
          <w:smallCaps w:val="0"/>
          <w:noProof w:val="0"/>
          <w:color w:val="auto"/>
          <w:sz w:val="22"/>
          <w:szCs w:val="22"/>
          <w:lang w:val="de-DE"/>
        </w:rPr>
      </w:pPr>
      <w:r w:rsidRPr="277F7213" w:rsidR="4CC90141">
        <w:rPr>
          <w:rFonts w:ascii="Arial" w:hAnsi="Arial" w:eastAsia="Arial" w:cs="Arial"/>
          <w:b w:val="0"/>
          <w:bCs w:val="0"/>
          <w:i w:val="1"/>
          <w:iCs w:val="1"/>
          <w:caps w:val="0"/>
          <w:smallCaps w:val="0"/>
          <w:noProof w:val="0"/>
          <w:color w:val="auto"/>
          <w:sz w:val="22"/>
          <w:szCs w:val="22"/>
          <w:lang w:val="de-DE"/>
        </w:rPr>
        <w:t>Kohlenstoffabscheidung für die Schifffahrt:</w:t>
      </w:r>
      <w:r w:rsidRPr="277F7213" w:rsidR="7A3F98C4">
        <w:rPr>
          <w:rFonts w:ascii="Arial" w:hAnsi="Arial" w:eastAsia="Arial" w:cs="Arial"/>
          <w:b w:val="0"/>
          <w:bCs w:val="0"/>
          <w:i w:val="1"/>
          <w:iCs w:val="1"/>
          <w:caps w:val="0"/>
          <w:smallCaps w:val="0"/>
          <w:noProof w:val="0"/>
          <w:color w:val="auto"/>
          <w:sz w:val="22"/>
          <w:szCs w:val="22"/>
          <w:lang w:val="de-DE"/>
        </w:rPr>
        <w:t xml:space="preserve"> </w:t>
      </w:r>
      <w:r w:rsidRPr="277F7213" w:rsidR="7A3F98C4">
        <w:rPr>
          <w:rFonts w:ascii="Arial" w:hAnsi="Arial" w:eastAsia="Arial" w:cs="Arial"/>
          <w:b w:val="0"/>
          <w:bCs w:val="0"/>
          <w:i w:val="0"/>
          <w:iCs w:val="0"/>
          <w:caps w:val="0"/>
          <w:smallCaps w:val="0"/>
          <w:noProof w:val="0"/>
          <w:color w:val="auto"/>
          <w:sz w:val="22"/>
          <w:szCs w:val="22"/>
          <w:lang w:val="de-DE"/>
        </w:rPr>
        <w:t>Die Ingenieure</w:t>
      </w:r>
      <w:r w:rsidRPr="277F7213" w:rsidR="7A3F98C4">
        <w:rPr>
          <w:rFonts w:ascii="Arial" w:hAnsi="Arial" w:eastAsia="Arial" w:cs="Arial"/>
          <w:b w:val="1"/>
          <w:bCs w:val="1"/>
          <w:i w:val="0"/>
          <w:iCs w:val="0"/>
          <w:caps w:val="0"/>
          <w:smallCaps w:val="0"/>
          <w:noProof w:val="0"/>
          <w:color w:val="auto"/>
          <w:sz w:val="22"/>
          <w:szCs w:val="22"/>
          <w:lang w:val="de-DE"/>
        </w:rPr>
        <w:t xml:space="preserve"> Alisha </w:t>
      </w:r>
      <w:r w:rsidRPr="277F7213" w:rsidR="7A3F98C4">
        <w:rPr>
          <w:rFonts w:ascii="Arial" w:hAnsi="Arial" w:eastAsia="Arial" w:cs="Arial"/>
          <w:b w:val="1"/>
          <w:bCs w:val="1"/>
          <w:i w:val="0"/>
          <w:iCs w:val="0"/>
          <w:caps w:val="0"/>
          <w:smallCaps w:val="0"/>
          <w:noProof w:val="0"/>
          <w:color w:val="auto"/>
          <w:sz w:val="22"/>
          <w:szCs w:val="22"/>
          <w:lang w:val="de-DE"/>
        </w:rPr>
        <w:t>Fredriksson</w:t>
      </w:r>
      <w:r w:rsidRPr="277F7213" w:rsidR="7A3F98C4">
        <w:rPr>
          <w:rFonts w:ascii="Arial" w:hAnsi="Arial" w:eastAsia="Arial" w:cs="Arial"/>
          <w:b w:val="0"/>
          <w:bCs w:val="0"/>
          <w:i w:val="0"/>
          <w:iCs w:val="0"/>
          <w:caps w:val="0"/>
          <w:smallCaps w:val="0"/>
          <w:noProof w:val="0"/>
          <w:color w:val="auto"/>
          <w:sz w:val="22"/>
          <w:szCs w:val="22"/>
          <w:lang w:val="de-DE"/>
        </w:rPr>
        <w:t xml:space="preserve"> (Schweden/Großbritannien) und </w:t>
      </w:r>
      <w:r w:rsidRPr="277F7213" w:rsidR="7A3F98C4">
        <w:rPr>
          <w:rFonts w:ascii="Arial" w:hAnsi="Arial" w:eastAsia="Arial" w:cs="Arial"/>
          <w:b w:val="1"/>
          <w:bCs w:val="1"/>
          <w:i w:val="0"/>
          <w:iCs w:val="0"/>
          <w:caps w:val="0"/>
          <w:smallCaps w:val="0"/>
          <w:noProof w:val="0"/>
          <w:color w:val="auto"/>
          <w:sz w:val="22"/>
          <w:szCs w:val="22"/>
          <w:lang w:val="de-DE"/>
        </w:rPr>
        <w:t>Roujia</w:t>
      </w:r>
      <w:r w:rsidRPr="277F7213" w:rsidR="7A3F98C4">
        <w:rPr>
          <w:rFonts w:ascii="Arial" w:hAnsi="Arial" w:eastAsia="Arial" w:cs="Arial"/>
          <w:b w:val="1"/>
          <w:bCs w:val="1"/>
          <w:i w:val="0"/>
          <w:iCs w:val="0"/>
          <w:caps w:val="0"/>
          <w:smallCaps w:val="0"/>
          <w:noProof w:val="0"/>
          <w:color w:val="auto"/>
          <w:sz w:val="22"/>
          <w:szCs w:val="22"/>
          <w:lang w:val="de-DE"/>
        </w:rPr>
        <w:t xml:space="preserve"> Wen</w:t>
      </w:r>
      <w:r w:rsidRPr="277F7213" w:rsidR="7A3F98C4">
        <w:rPr>
          <w:rFonts w:ascii="Arial" w:hAnsi="Arial" w:eastAsia="Arial" w:cs="Arial"/>
          <w:b w:val="0"/>
          <w:bCs w:val="0"/>
          <w:i w:val="0"/>
          <w:iCs w:val="0"/>
          <w:caps w:val="0"/>
          <w:smallCaps w:val="0"/>
          <w:noProof w:val="0"/>
          <w:color w:val="auto"/>
          <w:sz w:val="22"/>
          <w:szCs w:val="22"/>
          <w:lang w:val="de-DE"/>
        </w:rPr>
        <w:t xml:space="preserve"> (China) bauten ein modulares CO2-Abscheidungssystem, das CO₂ in feste</w:t>
      </w:r>
      <w:r w:rsidRPr="277F7213" w:rsidR="7E932B31">
        <w:rPr>
          <w:rFonts w:ascii="Arial" w:hAnsi="Arial" w:eastAsia="Arial" w:cs="Arial"/>
          <w:b w:val="0"/>
          <w:bCs w:val="0"/>
          <w:i w:val="0"/>
          <w:iCs w:val="0"/>
          <w:caps w:val="0"/>
          <w:smallCaps w:val="0"/>
          <w:noProof w:val="0"/>
          <w:color w:val="auto"/>
          <w:sz w:val="22"/>
          <w:szCs w:val="22"/>
          <w:lang w:val="de-DE"/>
        </w:rPr>
        <w:t>n</w:t>
      </w:r>
      <w:r w:rsidRPr="277F7213" w:rsidR="7A3F98C4">
        <w:rPr>
          <w:rFonts w:ascii="Arial" w:hAnsi="Arial" w:eastAsia="Arial" w:cs="Arial"/>
          <w:b w:val="0"/>
          <w:bCs w:val="0"/>
          <w:i w:val="0"/>
          <w:iCs w:val="0"/>
          <w:caps w:val="0"/>
          <w:smallCaps w:val="0"/>
          <w:noProof w:val="0"/>
          <w:color w:val="auto"/>
          <w:sz w:val="22"/>
          <w:szCs w:val="22"/>
          <w:lang w:val="de-DE"/>
        </w:rPr>
        <w:t xml:space="preserve"> Kalksteinkugeln bindet und so die Emissionen bestehender Schiffe senkt.</w:t>
      </w:r>
    </w:p>
    <w:p w:rsidR="4CE2C8DD" w:rsidP="277F7213" w:rsidRDefault="4CE2C8DD" w14:paraId="4FA988B2" w14:textId="6C4C476C">
      <w:pPr>
        <w:pStyle w:val="Normal"/>
        <w:jc w:val="both"/>
        <w:rPr>
          <w:rFonts w:ascii="Arial" w:hAnsi="Arial" w:eastAsia="Arial" w:cs="Arial"/>
          <w:b w:val="0"/>
          <w:bCs w:val="0"/>
          <w:i w:val="0"/>
          <w:iCs w:val="0"/>
          <w:caps w:val="0"/>
          <w:smallCaps w:val="0"/>
          <w:noProof w:val="0"/>
          <w:color w:val="auto"/>
          <w:sz w:val="22"/>
          <w:szCs w:val="22"/>
          <w:lang w:val="de-DE"/>
        </w:rPr>
      </w:pPr>
      <w:r w:rsidRPr="277F7213" w:rsidR="5B773A28">
        <w:rPr>
          <w:rFonts w:ascii="Arial" w:hAnsi="Arial" w:eastAsia="Arial" w:cs="Arial"/>
          <w:b w:val="0"/>
          <w:bCs w:val="0"/>
          <w:i w:val="1"/>
          <w:iCs w:val="1"/>
          <w:caps w:val="0"/>
          <w:smallCaps w:val="0"/>
          <w:noProof w:val="0"/>
          <w:color w:val="auto"/>
          <w:sz w:val="22"/>
          <w:szCs w:val="22"/>
          <w:lang w:val="de-DE"/>
        </w:rPr>
        <w:t xml:space="preserve">Umwandlung von CO₂-Abfällen in </w:t>
      </w:r>
      <w:r w:rsidRPr="277F7213" w:rsidR="7E099542">
        <w:rPr>
          <w:rFonts w:ascii="Arial" w:hAnsi="Arial" w:eastAsia="Arial" w:cs="Arial"/>
          <w:b w:val="0"/>
          <w:bCs w:val="0"/>
          <w:i w:val="1"/>
          <w:iCs w:val="1"/>
          <w:caps w:val="0"/>
          <w:smallCaps w:val="0"/>
          <w:noProof w:val="0"/>
          <w:color w:val="auto"/>
          <w:sz w:val="22"/>
          <w:szCs w:val="22"/>
          <w:lang w:val="de-DE"/>
        </w:rPr>
        <w:t>essenzielle</w:t>
      </w:r>
      <w:r w:rsidRPr="277F7213" w:rsidR="5B773A28">
        <w:rPr>
          <w:rFonts w:ascii="Arial" w:hAnsi="Arial" w:eastAsia="Arial" w:cs="Arial"/>
          <w:b w:val="0"/>
          <w:bCs w:val="0"/>
          <w:i w:val="1"/>
          <w:iCs w:val="1"/>
          <w:caps w:val="0"/>
          <w:smallCaps w:val="0"/>
          <w:noProof w:val="0"/>
          <w:color w:val="auto"/>
          <w:sz w:val="22"/>
          <w:szCs w:val="22"/>
          <w:lang w:val="de-DE"/>
        </w:rPr>
        <w:t xml:space="preserve"> Fasern:</w:t>
      </w:r>
      <w:r w:rsidRPr="277F7213" w:rsidR="168BD926">
        <w:rPr>
          <w:rFonts w:ascii="Arial" w:hAnsi="Arial" w:eastAsia="Arial" w:cs="Arial"/>
          <w:b w:val="0"/>
          <w:bCs w:val="0"/>
          <w:i w:val="1"/>
          <w:iCs w:val="1"/>
          <w:caps w:val="0"/>
          <w:smallCaps w:val="0"/>
          <w:noProof w:val="0"/>
          <w:color w:val="auto"/>
          <w:sz w:val="22"/>
          <w:szCs w:val="22"/>
          <w:lang w:val="de-DE"/>
        </w:rPr>
        <w:t xml:space="preserve"> </w:t>
      </w:r>
      <w:r w:rsidRPr="277F7213" w:rsidR="168BD926">
        <w:rPr>
          <w:rFonts w:ascii="Arial" w:hAnsi="Arial" w:eastAsia="Arial" w:cs="Arial"/>
          <w:b w:val="0"/>
          <w:bCs w:val="0"/>
          <w:i w:val="0"/>
          <w:iCs w:val="0"/>
          <w:caps w:val="0"/>
          <w:smallCaps w:val="0"/>
          <w:noProof w:val="0"/>
          <w:color w:val="auto"/>
          <w:sz w:val="22"/>
          <w:szCs w:val="22"/>
          <w:lang w:val="de-DE"/>
        </w:rPr>
        <w:t>Die US-Wissenschaftler und Zwillingsschwestern</w:t>
      </w:r>
      <w:r w:rsidRPr="277F7213" w:rsidR="168BD926">
        <w:rPr>
          <w:rFonts w:ascii="Arial" w:hAnsi="Arial" w:eastAsia="Arial" w:cs="Arial"/>
          <w:b w:val="1"/>
          <w:bCs w:val="1"/>
          <w:i w:val="0"/>
          <w:iCs w:val="0"/>
          <w:caps w:val="0"/>
          <w:smallCaps w:val="0"/>
          <w:noProof w:val="0"/>
          <w:color w:val="auto"/>
          <w:sz w:val="22"/>
          <w:szCs w:val="22"/>
          <w:lang w:val="de-DE"/>
        </w:rPr>
        <w:t xml:space="preserve"> </w:t>
      </w:r>
      <w:r w:rsidRPr="277F7213" w:rsidR="168BD926">
        <w:rPr>
          <w:rFonts w:ascii="Arial" w:hAnsi="Arial" w:eastAsia="Arial" w:cs="Arial"/>
          <w:b w:val="1"/>
          <w:bCs w:val="1"/>
          <w:i w:val="0"/>
          <w:iCs w:val="0"/>
          <w:caps w:val="0"/>
          <w:smallCaps w:val="0"/>
          <w:noProof w:val="0"/>
          <w:color w:val="auto"/>
          <w:sz w:val="22"/>
          <w:szCs w:val="22"/>
          <w:lang w:val="de-DE"/>
        </w:rPr>
        <w:t>Neeka</w:t>
      </w:r>
      <w:r w:rsidRPr="277F7213" w:rsidR="168BD926">
        <w:rPr>
          <w:rFonts w:ascii="Arial" w:hAnsi="Arial" w:eastAsia="Arial" w:cs="Arial"/>
          <w:b w:val="1"/>
          <w:bCs w:val="1"/>
          <w:i w:val="0"/>
          <w:iCs w:val="0"/>
          <w:caps w:val="0"/>
          <w:smallCaps w:val="0"/>
          <w:noProof w:val="0"/>
          <w:color w:val="auto"/>
          <w:sz w:val="22"/>
          <w:szCs w:val="22"/>
          <w:lang w:val="de-DE"/>
        </w:rPr>
        <w:t xml:space="preserve"> und Leila </w:t>
      </w:r>
      <w:r w:rsidRPr="277F7213" w:rsidR="168BD926">
        <w:rPr>
          <w:rFonts w:ascii="Arial" w:hAnsi="Arial" w:eastAsia="Arial" w:cs="Arial"/>
          <w:b w:val="1"/>
          <w:bCs w:val="1"/>
          <w:i w:val="0"/>
          <w:iCs w:val="0"/>
          <w:caps w:val="0"/>
          <w:smallCaps w:val="0"/>
          <w:noProof w:val="0"/>
          <w:color w:val="auto"/>
          <w:sz w:val="22"/>
          <w:szCs w:val="22"/>
          <w:lang w:val="de-DE"/>
        </w:rPr>
        <w:t>Mashouf</w:t>
      </w:r>
      <w:r w:rsidRPr="277F7213" w:rsidR="168BD926">
        <w:rPr>
          <w:rFonts w:ascii="Arial" w:hAnsi="Arial" w:eastAsia="Arial" w:cs="Arial"/>
          <w:b w:val="1"/>
          <w:bCs w:val="1"/>
          <w:i w:val="0"/>
          <w:iCs w:val="0"/>
          <w:caps w:val="0"/>
          <w:smallCaps w:val="0"/>
          <w:noProof w:val="0"/>
          <w:color w:val="auto"/>
          <w:sz w:val="22"/>
          <w:szCs w:val="22"/>
          <w:lang w:val="de-DE"/>
        </w:rPr>
        <w:t xml:space="preserve"> </w:t>
      </w:r>
      <w:r w:rsidRPr="277F7213" w:rsidR="168BD926">
        <w:rPr>
          <w:rFonts w:ascii="Arial" w:hAnsi="Arial" w:eastAsia="Arial" w:cs="Arial"/>
          <w:b w:val="0"/>
          <w:bCs w:val="0"/>
          <w:i w:val="0"/>
          <w:iCs w:val="0"/>
          <w:caps w:val="0"/>
          <w:smallCaps w:val="0"/>
          <w:noProof w:val="0"/>
          <w:color w:val="auto"/>
          <w:sz w:val="22"/>
          <w:szCs w:val="22"/>
          <w:lang w:val="de-DE"/>
        </w:rPr>
        <w:t>entwickelten ein Verfahren zur Umwandlung von industriellem CO₂ in Zellulose</w:t>
      </w:r>
      <w:r w:rsidRPr="277F7213" w:rsidR="168BD926">
        <w:rPr>
          <w:rFonts w:ascii="Arial" w:hAnsi="Arial" w:eastAsia="Arial" w:cs="Arial"/>
          <w:b w:val="0"/>
          <w:bCs w:val="0"/>
          <w:i w:val="0"/>
          <w:iCs w:val="0"/>
          <w:caps w:val="0"/>
          <w:smallCaps w:val="0"/>
          <w:noProof w:val="0"/>
          <w:color w:val="auto"/>
          <w:sz w:val="22"/>
          <w:szCs w:val="22"/>
          <w:lang w:val="de-DE"/>
        </w:rPr>
        <w:t xml:space="preserve"> für nachhaltige, biologisch abbaubare Materialien und andere Anwendungen</w:t>
      </w:r>
      <w:r w:rsidRPr="277F7213" w:rsidR="270F6485">
        <w:rPr>
          <w:rFonts w:ascii="Arial" w:hAnsi="Arial" w:eastAsia="Arial" w:cs="Arial"/>
          <w:b w:val="0"/>
          <w:bCs w:val="0"/>
          <w:i w:val="0"/>
          <w:iCs w:val="0"/>
          <w:caps w:val="0"/>
          <w:smallCaps w:val="0"/>
          <w:noProof w:val="0"/>
          <w:color w:val="auto"/>
          <w:sz w:val="22"/>
          <w:szCs w:val="22"/>
          <w:lang w:val="de-DE"/>
        </w:rPr>
        <w:t>.</w:t>
      </w:r>
      <w:r w:rsidRPr="277F7213" w:rsidR="3EB33687">
        <w:rPr>
          <w:rFonts w:ascii="Arial" w:hAnsi="Arial" w:eastAsia="Arial" w:cs="Arial"/>
          <w:b w:val="0"/>
          <w:bCs w:val="0"/>
          <w:i w:val="0"/>
          <w:iCs w:val="0"/>
          <w:caps w:val="0"/>
          <w:smallCaps w:val="0"/>
          <w:noProof w:val="0"/>
          <w:color w:val="auto"/>
          <w:sz w:val="22"/>
          <w:szCs w:val="22"/>
          <w:lang w:val="de-DE"/>
        </w:rPr>
        <w:t xml:space="preserve"> </w:t>
      </w:r>
    </w:p>
    <w:p w:rsidR="4CE2C8DD" w:rsidP="277F7213" w:rsidRDefault="4CE2C8DD" w14:paraId="1A8C6980" w14:textId="46A67A82">
      <w:pPr>
        <w:pStyle w:val="Normal"/>
        <w:jc w:val="both"/>
        <w:rPr>
          <w:rFonts w:ascii="Arial" w:hAnsi="Arial" w:eastAsia="Arial" w:cs="Arial"/>
          <w:b w:val="0"/>
          <w:bCs w:val="0"/>
          <w:i w:val="0"/>
          <w:iCs w:val="0"/>
          <w:caps w:val="0"/>
          <w:smallCaps w:val="0"/>
          <w:noProof w:val="0"/>
          <w:color w:val="auto"/>
          <w:sz w:val="22"/>
          <w:szCs w:val="22"/>
          <w:lang w:val="de-DE"/>
        </w:rPr>
      </w:pPr>
      <w:r w:rsidRPr="277F7213" w:rsidR="71070CCE">
        <w:rPr>
          <w:rFonts w:ascii="Arial" w:hAnsi="Arial" w:eastAsia="Arial" w:cs="Arial"/>
          <w:b w:val="0"/>
          <w:bCs w:val="0"/>
          <w:i w:val="1"/>
          <w:iCs w:val="1"/>
          <w:caps w:val="0"/>
          <w:smallCaps w:val="0"/>
          <w:noProof w:val="0"/>
          <w:color w:val="auto"/>
          <w:sz w:val="22"/>
          <w:szCs w:val="22"/>
          <w:lang w:val="de-DE"/>
        </w:rPr>
        <w:t xml:space="preserve">Optimierte </w:t>
      </w:r>
      <w:r w:rsidRPr="277F7213" w:rsidR="3EB33687">
        <w:rPr>
          <w:rFonts w:ascii="Arial" w:hAnsi="Arial" w:eastAsia="Arial" w:cs="Arial"/>
          <w:b w:val="0"/>
          <w:bCs w:val="0"/>
          <w:i w:val="1"/>
          <w:iCs w:val="1"/>
          <w:caps w:val="0"/>
          <w:smallCaps w:val="0"/>
          <w:noProof w:val="0"/>
          <w:color w:val="auto"/>
          <w:sz w:val="22"/>
          <w:szCs w:val="22"/>
          <w:lang w:val="de-DE"/>
        </w:rPr>
        <w:t>Halbleiterherstellung:</w:t>
      </w:r>
      <w:r w:rsidRPr="277F7213" w:rsidR="3A6FD85A">
        <w:rPr>
          <w:rFonts w:ascii="Arial" w:hAnsi="Arial" w:eastAsia="Arial" w:cs="Arial"/>
          <w:b w:val="0"/>
          <w:bCs w:val="0"/>
          <w:i w:val="1"/>
          <w:iCs w:val="1"/>
          <w:caps w:val="0"/>
          <w:smallCaps w:val="0"/>
          <w:noProof w:val="0"/>
          <w:color w:val="auto"/>
          <w:sz w:val="22"/>
          <w:szCs w:val="22"/>
          <w:lang w:val="de-DE"/>
        </w:rPr>
        <w:t xml:space="preserve"> </w:t>
      </w:r>
      <w:r w:rsidRPr="277F7213" w:rsidR="3A6FD85A">
        <w:rPr>
          <w:rFonts w:ascii="Arial" w:hAnsi="Arial" w:eastAsia="Arial" w:cs="Arial"/>
          <w:b w:val="0"/>
          <w:bCs w:val="0"/>
          <w:i w:val="0"/>
          <w:iCs w:val="0"/>
          <w:caps w:val="0"/>
          <w:smallCaps w:val="0"/>
          <w:noProof w:val="0"/>
          <w:color w:val="auto"/>
          <w:sz w:val="22"/>
          <w:szCs w:val="22"/>
          <w:lang w:val="de-DE"/>
        </w:rPr>
        <w:t xml:space="preserve">Die </w:t>
      </w:r>
      <w:r w:rsidRPr="277F7213" w:rsidR="3A6FD85A">
        <w:rPr>
          <w:rFonts w:ascii="Arial" w:hAnsi="Arial" w:eastAsia="Arial" w:cs="Arial"/>
          <w:b w:val="0"/>
          <w:bCs w:val="0"/>
          <w:i w:val="0"/>
          <w:iCs w:val="0"/>
          <w:caps w:val="0"/>
          <w:smallCaps w:val="0"/>
          <w:noProof w:val="0"/>
          <w:color w:val="auto"/>
          <w:sz w:val="22"/>
          <w:szCs w:val="22"/>
          <w:lang w:val="de-DE"/>
        </w:rPr>
        <w:t xml:space="preserve">slowenische Forscherin </w:t>
      </w:r>
      <w:r w:rsidRPr="277F7213" w:rsidR="3A6FD85A">
        <w:rPr>
          <w:rFonts w:ascii="Arial" w:hAnsi="Arial" w:eastAsia="Arial" w:cs="Arial"/>
          <w:b w:val="1"/>
          <w:bCs w:val="1"/>
          <w:i w:val="0"/>
          <w:iCs w:val="0"/>
          <w:caps w:val="0"/>
          <w:smallCaps w:val="0"/>
          <w:noProof w:val="0"/>
          <w:color w:val="auto"/>
          <w:sz w:val="22"/>
          <w:szCs w:val="22"/>
          <w:lang w:val="de-DE"/>
        </w:rPr>
        <w:t xml:space="preserve">Teja </w:t>
      </w:r>
      <w:r w:rsidRPr="277F7213" w:rsidR="3A6FD85A">
        <w:rPr>
          <w:rFonts w:ascii="Arial" w:hAnsi="Arial" w:eastAsia="Arial" w:cs="Arial"/>
          <w:b w:val="1"/>
          <w:bCs w:val="1"/>
          <w:i w:val="0"/>
          <w:iCs w:val="0"/>
          <w:caps w:val="0"/>
          <w:smallCaps w:val="0"/>
          <w:noProof w:val="0"/>
          <w:color w:val="auto"/>
          <w:sz w:val="22"/>
          <w:szCs w:val="22"/>
          <w:lang w:val="de-DE"/>
        </w:rPr>
        <w:t>Potočnik</w:t>
      </w:r>
      <w:r w:rsidRPr="277F7213" w:rsidR="3A6FD85A">
        <w:rPr>
          <w:rFonts w:ascii="Arial" w:hAnsi="Arial" w:eastAsia="Arial" w:cs="Arial"/>
          <w:b w:val="1"/>
          <w:bCs w:val="1"/>
          <w:i w:val="0"/>
          <w:iCs w:val="0"/>
          <w:caps w:val="0"/>
          <w:smallCaps w:val="0"/>
          <w:noProof w:val="0"/>
          <w:color w:val="auto"/>
          <w:sz w:val="22"/>
          <w:szCs w:val="22"/>
          <w:lang w:val="de-DE"/>
        </w:rPr>
        <w:t xml:space="preserve"> </w:t>
      </w:r>
      <w:r w:rsidRPr="277F7213" w:rsidR="3A6FD85A">
        <w:rPr>
          <w:rFonts w:ascii="Arial" w:hAnsi="Arial" w:eastAsia="Arial" w:cs="Arial"/>
          <w:b w:val="0"/>
          <w:bCs w:val="0"/>
          <w:i w:val="0"/>
          <w:iCs w:val="0"/>
          <w:caps w:val="0"/>
          <w:smallCaps w:val="0"/>
          <w:noProof w:val="0"/>
          <w:color w:val="auto"/>
          <w:sz w:val="22"/>
          <w:szCs w:val="22"/>
          <w:lang w:val="de-DE"/>
        </w:rPr>
        <w:t>entwickelte eine automatisierte Plattform, um die Herstellung von Halbleiterbauelementen auf Nanomaterialien zu erleichtern und damit den Weg für Mikrochips und Elektronik der nächsten Generation zu ebnen.</w:t>
      </w:r>
    </w:p>
    <w:p w:rsidR="4CE2C8DD" w:rsidP="277F7213" w:rsidRDefault="4CE2C8DD" w14:paraId="23545E0F" w14:textId="539E2433">
      <w:pPr>
        <w:pStyle w:val="Normal"/>
        <w:rPr>
          <w:rFonts w:ascii="Arial" w:hAnsi="Arial" w:eastAsia="Arial" w:cs="Arial"/>
          <w:b w:val="0"/>
          <w:bCs w:val="0"/>
          <w:i w:val="0"/>
          <w:iCs w:val="0"/>
          <w:caps w:val="0"/>
          <w:smallCaps w:val="0"/>
          <w:noProof w:val="0"/>
          <w:color w:val="auto"/>
          <w:sz w:val="22"/>
          <w:szCs w:val="22"/>
          <w:lang w:val="de-DE"/>
        </w:rPr>
      </w:pPr>
      <w:r w:rsidRPr="277F7213" w:rsidR="5C5895C8">
        <w:rPr>
          <w:rFonts w:ascii="Arial" w:hAnsi="Arial" w:eastAsia="Arial" w:cs="Arial"/>
          <w:b w:val="0"/>
          <w:bCs w:val="0"/>
          <w:i w:val="0"/>
          <w:iCs w:val="0"/>
          <w:caps w:val="0"/>
          <w:smallCaps w:val="0"/>
          <w:noProof w:val="0"/>
          <w:color w:val="auto"/>
          <w:sz w:val="22"/>
          <w:szCs w:val="22"/>
          <w:lang w:val="de-DE"/>
        </w:rPr>
        <w:t xml:space="preserve">Lernen Sie die zehn </w:t>
      </w:r>
      <w:r>
        <w:fldChar w:fldCharType="begin"/>
      </w:r>
      <w:del w:author="Penelope Piraino" w:date="2025-04-24T08:46:55.031Z" w:id="196275580">
        <w:r>
          <w:delInstrText xml:space="preserve">HYPERLINK "https://www.epo.org/de/news-events/young-inventors-prize?mtm_camp=pressrelease&amp;mtm_key=yip2025&amp;mtm_med=press" </w:delInstrText>
        </w:r>
      </w:del>
      <w:ins w:author="Penelope Piraino" w:date="2025-04-24T08:46:55.031Z" w:id="1502537433">
        <w:r>
          <w:instrText xml:space="preserve">HYPERLINK "https://www.epo.org/de/news-events/young-inventors-prize?mtm_camp=pressrelease&amp;mtm_key=yip2025&amp;mtm_med=press" </w:instrText>
        </w:r>
      </w:ins>
      <w:r>
        <w:fldChar w:fldCharType="separate"/>
      </w:r>
      <w:r w:rsidRPr="277F7213" w:rsidR="5C5895C8">
        <w:rPr>
          <w:rStyle w:val="Hyperlink"/>
          <w:rFonts w:ascii="Arial" w:hAnsi="Arial" w:eastAsia="Arial" w:cs="Arial"/>
          <w:b w:val="0"/>
          <w:bCs w:val="0"/>
          <w:i w:val="0"/>
          <w:iCs w:val="0"/>
          <w:caps w:val="0"/>
          <w:smallCaps w:val="0"/>
          <w:noProof w:val="0"/>
          <w:sz w:val="22"/>
          <w:szCs w:val="22"/>
          <w:lang w:val="de-DE"/>
        </w:rPr>
        <w:t>Tomorrow Shapers</w:t>
      </w:r>
      <w:r>
        <w:fldChar w:fldCharType="end"/>
      </w:r>
      <w:r w:rsidRPr="277F7213" w:rsidR="5C5895C8">
        <w:rPr>
          <w:rFonts w:ascii="Arial" w:hAnsi="Arial" w:eastAsia="Arial" w:cs="Arial"/>
          <w:b w:val="0"/>
          <w:bCs w:val="0"/>
          <w:i w:val="0"/>
          <w:iCs w:val="0"/>
          <w:caps w:val="0"/>
          <w:smallCaps w:val="0"/>
          <w:noProof w:val="0"/>
          <w:color w:val="auto"/>
          <w:sz w:val="22"/>
          <w:szCs w:val="22"/>
          <w:lang w:val="de-DE"/>
        </w:rPr>
        <w:t xml:space="preserve"> und die Auswirkungen sowie Geschichten ihrer Erfindungen kennen</w:t>
      </w:r>
      <w:r w:rsidRPr="277F7213" w:rsidR="4B5C0203">
        <w:rPr>
          <w:rFonts w:ascii="Arial" w:hAnsi="Arial" w:eastAsia="Arial" w:cs="Arial"/>
          <w:b w:val="0"/>
          <w:bCs w:val="0"/>
          <w:i w:val="0"/>
          <w:iCs w:val="0"/>
          <w:caps w:val="0"/>
          <w:smallCaps w:val="0"/>
          <w:noProof w:val="0"/>
          <w:color w:val="auto"/>
          <w:sz w:val="22"/>
          <w:szCs w:val="22"/>
          <w:lang w:val="de-DE"/>
        </w:rPr>
        <w:t>.</w:t>
      </w:r>
    </w:p>
    <w:p w:rsidR="4CE2C8DD" w:rsidP="277F7213" w:rsidRDefault="4CE2C8DD" w14:paraId="2B7D8B3D" w14:textId="6A9EC5E6">
      <w:pPr>
        <w:rPr>
          <w:i w:val="0"/>
          <w:iCs w:val="0"/>
          <w:lang w:val="de-DE"/>
        </w:rPr>
      </w:pPr>
    </w:p>
    <w:p w:rsidR="4CE2C8DD" w:rsidRDefault="4CE2C8DD" w14:paraId="7434AE9D" w14:textId="58567894"/>
    <w:p w:rsidR="4CE2C8DD" w:rsidP="277F7213" w:rsidRDefault="4CE2C8DD" w14:paraId="41FC4DB7" w14:textId="65B8A1EE">
      <w:pPr>
        <w:pStyle w:val="Normal"/>
      </w:pPr>
    </w:p>
    <w:p w:rsidR="4CE2C8DD" w:rsidRDefault="4CE2C8DD" w14:paraId="6462E70A" w14:textId="5999EDA3"/>
    <w:p w:rsidR="4CE2C8DD" w:rsidP="277F7213" w:rsidRDefault="4CE2C8DD" w14:paraId="438DE85E" w14:textId="4BF79BEB">
      <w:pPr>
        <w:rPr>
          <w:rFonts w:ascii="Arial" w:hAnsi="Arial" w:eastAsia="Arial" w:cs="Arial"/>
          <w:b w:val="0"/>
          <w:bCs w:val="0"/>
          <w:i w:val="0"/>
          <w:iCs w:val="0"/>
          <w:caps w:val="0"/>
          <w:smallCaps w:val="0"/>
          <w:noProof w:val="0"/>
          <w:color w:val="000000" w:themeColor="text1" w:themeTint="FF" w:themeShade="FF"/>
          <w:sz w:val="22"/>
          <w:szCs w:val="22"/>
          <w:lang w:val="en-US"/>
        </w:rPr>
      </w:pPr>
      <w:r w:rsidRPr="277F7213" w:rsidR="383918AF">
        <w:rPr>
          <w:rFonts w:ascii="Arial" w:hAnsi="Arial" w:eastAsia="Arial" w:cs="Arial"/>
          <w:b w:val="1"/>
          <w:bCs w:val="1"/>
          <w:i w:val="0"/>
          <w:iCs w:val="0"/>
          <w:caps w:val="0"/>
          <w:smallCaps w:val="0"/>
          <w:noProof w:val="0"/>
          <w:color w:val="000000" w:themeColor="text1" w:themeTint="FF" w:themeShade="FF"/>
          <w:sz w:val="22"/>
          <w:szCs w:val="22"/>
          <w:lang w:val="de-DE"/>
        </w:rPr>
        <w:t xml:space="preserve">Medienkontakte Europäisches Patentamt  </w:t>
      </w:r>
    </w:p>
    <w:p w:rsidR="4CE2C8DD" w:rsidP="277F7213" w:rsidRDefault="4CE2C8DD" w14:paraId="1553C22E" w14:textId="74309C15">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1"/>
          <w:bCs w:val="1"/>
          <w:i w:val="0"/>
          <w:iCs w:val="0"/>
          <w:caps w:val="0"/>
          <w:smallCaps w:val="0"/>
          <w:noProof w:val="0"/>
          <w:color w:val="000000" w:themeColor="text1" w:themeTint="FF" w:themeShade="FF"/>
          <w:sz w:val="20"/>
          <w:szCs w:val="20"/>
          <w:lang w:val="de-DE"/>
        </w:rPr>
        <w:t>Luis Berenguer Giménez</w:t>
      </w:r>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4CE2C8DD" w:rsidP="277F7213" w:rsidRDefault="4CE2C8DD" w14:paraId="69F28754" w14:textId="6A24CB5E">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Hauptdirektor Kommunikation / EPA-Sprecher</w:t>
      </w:r>
    </w:p>
    <w:p w:rsidR="4CE2C8DD" w:rsidP="277F7213" w:rsidRDefault="4CE2C8DD" w14:paraId="370C00BB" w14:textId="1D67B0A0">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4CE2C8DD" w:rsidP="277F7213" w:rsidRDefault="4CE2C8DD" w14:paraId="4460C20C" w14:textId="32BBD346">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1"/>
          <w:bCs w:val="1"/>
          <w:i w:val="0"/>
          <w:iCs w:val="0"/>
          <w:caps w:val="0"/>
          <w:smallCaps w:val="0"/>
          <w:noProof w:val="0"/>
          <w:color w:val="000000" w:themeColor="text1" w:themeTint="FF" w:themeShade="FF"/>
          <w:sz w:val="20"/>
          <w:szCs w:val="20"/>
          <w:lang w:val="de-DE"/>
        </w:rPr>
        <w:t>EPA-Pressestelle</w:t>
      </w:r>
    </w:p>
    <w:p w:rsidR="4CE2C8DD" w:rsidP="277F7213" w:rsidRDefault="4CE2C8DD" w14:paraId="60CFCEAE" w14:textId="649B7E46">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hyperlink r:id="Re5324f4d528f49f4">
        <w:r w:rsidRPr="277F7213" w:rsidR="383918AF">
          <w:rPr>
            <w:rStyle w:val="Hyperlink"/>
            <w:rFonts w:ascii="Arial" w:hAnsi="Arial" w:eastAsia="Arial" w:cs="Arial"/>
            <w:b w:val="0"/>
            <w:bCs w:val="0"/>
            <w:i w:val="0"/>
            <w:iCs w:val="0"/>
            <w:caps w:val="0"/>
            <w:smallCaps w:val="0"/>
            <w:strike w:val="0"/>
            <w:dstrike w:val="0"/>
            <w:noProof w:val="0"/>
            <w:sz w:val="20"/>
            <w:szCs w:val="20"/>
            <w:lang w:val="de-DE"/>
          </w:rPr>
          <w:t>press@epo.org</w:t>
        </w:r>
      </w:hyperlink>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 </w:t>
      </w:r>
      <w:r>
        <w:br/>
      </w:r>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Tel.: +49 89 2399-1833</w:t>
      </w:r>
    </w:p>
    <w:p w:rsidR="4CE2C8DD" w:rsidP="277F7213" w:rsidRDefault="4CE2C8DD" w14:paraId="34FA8518" w14:textId="401A7157">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4CE2C8DD" w:rsidP="277F7213" w:rsidRDefault="4CE2C8DD" w14:paraId="1EE8BDC0" w14:textId="3BBBDA95">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1"/>
          <w:bCs w:val="1"/>
          <w:i w:val="0"/>
          <w:iCs w:val="0"/>
          <w:caps w:val="0"/>
          <w:smallCaps w:val="0"/>
          <w:noProof w:val="0"/>
          <w:color w:val="000000" w:themeColor="text1" w:themeTint="FF" w:themeShade="FF"/>
          <w:sz w:val="20"/>
          <w:szCs w:val="20"/>
          <w:lang w:val="de-DE"/>
        </w:rPr>
        <w:t xml:space="preserve">Über den Young Inventors Prize </w:t>
      </w:r>
    </w:p>
    <w:p w:rsidR="4CE2C8DD" w:rsidP="277F7213" w:rsidRDefault="4CE2C8DD" w14:paraId="5BE766BC" w14:textId="3CC1DF52">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Shapers, die für jede Ausgabe ausgewählt werden, erhalten drei einen Sonderpreis: World Builders, Community Healers und Nature Guardians. Darüber hinaus wird ein People's Choice Gewinner, der online vom Publikum gewählt wird, bekannt gegeben. Jeder Tomorrow Shaper erhält 5.000 EUR, die drei Sonderpreisträger erhalten jeweils zusätzlich 15.000 EUR. Der People's Choice Gewinner erhält zusätzlich 5.000 EUR. </w:t>
      </w:r>
      <w:hyperlink r:id="R87b0f976aa5d490a">
        <w:r w:rsidRPr="277F7213" w:rsidR="383918AF">
          <w:rPr>
            <w:rStyle w:val="Hyperlink"/>
            <w:rFonts w:ascii="Arial" w:hAnsi="Arial" w:eastAsia="Arial" w:cs="Arial"/>
            <w:b w:val="0"/>
            <w:bCs w:val="0"/>
            <w:i w:val="0"/>
            <w:iCs w:val="0"/>
            <w:caps w:val="0"/>
            <w:smallCaps w:val="0"/>
            <w:strike w:val="0"/>
            <w:dstrike w:val="0"/>
            <w:noProof w:val="0"/>
            <w:sz w:val="20"/>
            <w:szCs w:val="20"/>
            <w:lang w:val="de-DE"/>
          </w:rPr>
          <w:t>Lesen</w:t>
        </w:r>
      </w:hyperlink>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 Sie mehr über die Teilnahmeberechtigung und Auswahlkriterien des Young Inventors Prize.</w:t>
      </w:r>
    </w:p>
    <w:p w:rsidR="4CE2C8DD" w:rsidP="277F7213" w:rsidRDefault="4CE2C8DD" w14:paraId="42530C73" w14:textId="7EFE740E">
      <w:pPr>
        <w:rPr>
          <w:rFonts w:ascii="Aptos" w:hAnsi="Aptos" w:eastAsia="Aptos" w:cs="Aptos"/>
          <w:b w:val="0"/>
          <w:bCs w:val="0"/>
          <w:i w:val="0"/>
          <w:iCs w:val="0"/>
          <w:caps w:val="0"/>
          <w:smallCaps w:val="0"/>
          <w:noProof w:val="0"/>
          <w:color w:val="000000" w:themeColor="text1" w:themeTint="FF" w:themeShade="FF"/>
          <w:sz w:val="24"/>
          <w:szCs w:val="24"/>
          <w:lang w:val="en-US"/>
        </w:rPr>
      </w:pPr>
    </w:p>
    <w:p w:rsidR="4CE2C8DD" w:rsidP="277F7213" w:rsidRDefault="4CE2C8DD" w14:paraId="72455B9B" w14:textId="107C72EC">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1"/>
          <w:bCs w:val="1"/>
          <w:i w:val="0"/>
          <w:iCs w:val="0"/>
          <w:caps w:val="0"/>
          <w:smallCaps w:val="0"/>
          <w:noProof w:val="0"/>
          <w:color w:val="000000" w:themeColor="text1" w:themeTint="FF" w:themeShade="FF"/>
          <w:sz w:val="20"/>
          <w:szCs w:val="20"/>
          <w:lang w:val="de-DE"/>
        </w:rPr>
        <w:t>Über das EPA</w:t>
      </w:r>
    </w:p>
    <w:p w:rsidR="4CE2C8DD" w:rsidP="277F7213" w:rsidRDefault="4CE2C8DD" w14:paraId="0B7C099F" w14:textId="772B8EAB">
      <w:pPr>
        <w:rPr>
          <w:rFonts w:ascii="Arial" w:hAnsi="Arial" w:eastAsia="Arial" w:cs="Arial"/>
          <w:b w:val="0"/>
          <w:bCs w:val="0"/>
          <w:i w:val="0"/>
          <w:iCs w:val="0"/>
          <w:caps w:val="0"/>
          <w:smallCaps w:val="0"/>
          <w:noProof w:val="0"/>
          <w:color w:val="000000" w:themeColor="text1" w:themeTint="FF" w:themeShade="FF"/>
          <w:sz w:val="20"/>
          <w:szCs w:val="20"/>
          <w:lang w:val="en-US"/>
        </w:rPr>
      </w:pPr>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Mit 6 300 Beschäftigten ist das </w:t>
      </w:r>
      <w:hyperlink r:id="R55ca9785343d426e">
        <w:r w:rsidRPr="277F7213" w:rsidR="383918AF">
          <w:rPr>
            <w:rStyle w:val="Hyperlink"/>
            <w:rFonts w:ascii="Arial" w:hAnsi="Arial" w:eastAsia="Arial" w:cs="Arial"/>
            <w:b w:val="0"/>
            <w:bCs w:val="0"/>
            <w:i w:val="0"/>
            <w:iCs w:val="0"/>
            <w:caps w:val="0"/>
            <w:smallCaps w:val="0"/>
            <w:strike w:val="0"/>
            <w:dstrike w:val="0"/>
            <w:noProof w:val="0"/>
            <w:sz w:val="20"/>
            <w:szCs w:val="20"/>
            <w:lang w:val="de-DE"/>
          </w:rPr>
          <w:t>Europäische Patentamt (EPA)</w:t>
        </w:r>
      </w:hyperlink>
      <w:r w:rsidRPr="277F7213" w:rsidR="383918AF">
        <w:rPr>
          <w:rFonts w:ascii="Arial" w:hAnsi="Arial" w:eastAsia="Arial" w:cs="Arial"/>
          <w:b w:val="0"/>
          <w:bCs w:val="0"/>
          <w:i w:val="0"/>
          <w:iCs w:val="0"/>
          <w:caps w:val="0"/>
          <w:smallCaps w:val="0"/>
          <w:noProof w:val="0"/>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4CE2C8DD" w:rsidP="277F7213" w:rsidRDefault="4CE2C8DD" w14:paraId="23EC8E83" w14:textId="19E885B4">
      <w:pPr>
        <w:rPr>
          <w:rFonts w:ascii="Aptos" w:hAnsi="Aptos" w:eastAsia="Aptos" w:cs="Aptos"/>
          <w:b w:val="0"/>
          <w:bCs w:val="0"/>
          <w:i w:val="0"/>
          <w:iCs w:val="0"/>
          <w:caps w:val="0"/>
          <w:smallCaps w:val="0"/>
          <w:noProof w:val="0"/>
          <w:color w:val="000000" w:themeColor="text1" w:themeTint="FF" w:themeShade="FF"/>
          <w:sz w:val="24"/>
          <w:szCs w:val="24"/>
          <w:lang w:val="en-US"/>
        </w:rPr>
      </w:pPr>
    </w:p>
    <w:p w:rsidR="4CE2C8DD" w:rsidRDefault="4CE2C8DD" w14:paraId="68D64483" w14:textId="554B617E"/>
    <w:p w:rsidR="4CE2C8DD" w:rsidRDefault="4CE2C8DD" w14:paraId="06B9D47E" w14:textId="67DE866E"/>
    <w:p w:rsidR="4CE2C8DD" w:rsidRDefault="4CE2C8DD" w14:paraId="69B08021" w14:textId="56B727D8"/>
    <w:p w:rsidR="4CE2C8DD" w:rsidRDefault="4CE2C8DD" w14:paraId="23A77CA5" w14:textId="76D19400"/>
    <w:p w:rsidR="4CE2C8DD" w:rsidRDefault="4CE2C8DD" w14:paraId="7FC66FF5" w14:textId="0E7271C0"/>
    <w:p w:rsidR="4CE2C8DD" w:rsidRDefault="4CE2C8DD" w14:paraId="4F2F25CD" w14:textId="0A9CCEB1"/>
    <w:p w:rsidR="4CE2C8DD" w:rsidRDefault="4CE2C8DD" w14:paraId="27F1045B" w14:textId="4F9A42D5"/>
    <w:p w:rsidR="4CE2C8DD" w:rsidRDefault="4CE2C8DD" w14:paraId="1CA311EF" w14:textId="53C567F2"/>
    <w:p w:rsidR="4CE2C8DD" w:rsidRDefault="4CE2C8DD" w14:paraId="46481824" w14:textId="6A30EA5B"/>
    <w:p w:rsidR="4CE2C8DD" w:rsidRDefault="4CE2C8DD" w14:paraId="1B2F1F31" w14:textId="31103BB3"/>
    <w:p w:rsidR="4CE2C8DD" w:rsidRDefault="4CE2C8DD" w14:paraId="2B0FF272" w14:textId="5F0EFF6D"/>
    <w:p w:rsidR="4CE2C8DD" w:rsidRDefault="4CE2C8DD" w14:paraId="4D6B4C22" w14:textId="3A3E62B7"/>
    <w:p w:rsidR="4CE2C8DD" w:rsidRDefault="4CE2C8DD" w14:paraId="087517C3" w14:textId="748E14B9"/>
    <w:p w:rsidR="4CE2C8DD" w:rsidRDefault="4CE2C8DD" w14:paraId="1167BBCE" w14:textId="4D3AA238"/>
    <w:p w:rsidR="4CE2C8DD" w:rsidRDefault="4CE2C8DD" w14:paraId="14DFED3A" w14:textId="64D8A51A"/>
    <w:p w:rsidR="4CE2C8DD" w:rsidRDefault="4CE2C8DD" w14:paraId="7A937F18" w14:textId="5728A445"/>
    <w:p w:rsidR="4CE2C8DD" w:rsidRDefault="4CE2C8DD" w14:paraId="2D3D52E3" w14:textId="48735032"/>
    <w:p w:rsidR="4CE2C8DD" w:rsidRDefault="4CE2C8DD" w14:paraId="677C6435" w14:textId="4644E8B4"/>
    <w:p w:rsidR="4CE2C8DD" w:rsidRDefault="4CE2C8DD" w14:paraId="3C408E49" w14:textId="3AD14CDA"/>
    <w:p w:rsidR="4CE2C8DD" w:rsidRDefault="4CE2C8DD" w14:paraId="09631CC5" w14:textId="39D54362"/>
    <w:p w:rsidR="4CE2C8DD" w:rsidRDefault="4CE2C8DD" w14:paraId="4951ECBD" w14:textId="200850AB"/>
    <w:p w:rsidR="4CE2C8DD" w:rsidRDefault="4CE2C8DD" w14:paraId="0CE7E30E" w14:textId="41D377C7"/>
    <w:p w:rsidR="4CE2C8DD" w:rsidP="7731DA87" w:rsidRDefault="4CE2C8DD" w14:paraId="7BD25AAF" w14:textId="3C3E361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731DA87" w:rsidR="454F0C6B">
        <w:rPr>
          <w:rFonts w:ascii="Arial" w:hAnsi="Arial" w:eastAsia="Arial" w:cs="Arial"/>
          <w:b w:val="1"/>
          <w:bCs w:val="1"/>
          <w:i w:val="0"/>
          <w:iCs w:val="0"/>
          <w:caps w:val="0"/>
          <w:smallCaps w:val="0"/>
          <w:noProof w:val="0"/>
          <w:color w:val="000000" w:themeColor="text1" w:themeTint="FF" w:themeShade="FF"/>
          <w:sz w:val="22"/>
          <w:szCs w:val="22"/>
          <w:lang w:val="de-DE"/>
        </w:rPr>
        <w:t xml:space="preserve">Medienkontakte Europäisches Patentamt  </w:t>
      </w:r>
    </w:p>
    <w:p w:rsidR="4CE2C8DD" w:rsidP="7731DA87" w:rsidRDefault="4CE2C8DD" w14:paraId="71D1F0FF" w14:textId="1051BBFD">
      <w:pPr>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1"/>
          <w:bCs w:val="1"/>
          <w:i w:val="0"/>
          <w:iCs w:val="0"/>
          <w:caps w:val="0"/>
          <w:smallCaps w:val="0"/>
          <w:noProof w:val="0"/>
          <w:color w:val="000000" w:themeColor="text1" w:themeTint="FF" w:themeShade="FF"/>
          <w:sz w:val="20"/>
          <w:szCs w:val="20"/>
          <w:lang w:val="de-DE"/>
        </w:rPr>
        <w:t>Luis Berenguer Giménez</w:t>
      </w:r>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4CE2C8DD" w:rsidP="7731DA87" w:rsidRDefault="4CE2C8DD" w14:paraId="399F4CC0" w14:textId="21CC54A7">
      <w:pPr>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Hauptdirektor Kommunikation / EPA-Sprecher</w:t>
      </w:r>
    </w:p>
    <w:p w:rsidR="4CE2C8DD" w:rsidP="7731DA87" w:rsidRDefault="4CE2C8DD" w14:paraId="18BD1FE8" w14:textId="3C24555A">
      <w:pPr>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4CE2C8DD" w:rsidP="7731DA87" w:rsidRDefault="4CE2C8DD" w14:paraId="5EC4A514" w14:textId="02CE3ED6">
      <w:pPr>
        <w:tabs>
          <w:tab w:val="left" w:leader="none" w:pos="6864"/>
        </w:tabs>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1"/>
          <w:bCs w:val="1"/>
          <w:i w:val="0"/>
          <w:iCs w:val="0"/>
          <w:caps w:val="0"/>
          <w:smallCaps w:val="0"/>
          <w:noProof w:val="0"/>
          <w:color w:val="000000" w:themeColor="text1" w:themeTint="FF" w:themeShade="FF"/>
          <w:sz w:val="20"/>
          <w:szCs w:val="20"/>
          <w:lang w:val="de-DE"/>
        </w:rPr>
        <w:t>EPA-Pressestelle</w:t>
      </w:r>
    </w:p>
    <w:p w:rsidR="4CE2C8DD" w:rsidP="7731DA87" w:rsidRDefault="4CE2C8DD" w14:paraId="2BA334B5" w14:textId="0C182800">
      <w:pPr>
        <w:tabs>
          <w:tab w:val="left" w:leader="none" w:pos="6864"/>
        </w:tabs>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hyperlink r:id="R6dbbd60e36334d1e">
        <w:r w:rsidRPr="7731DA87" w:rsidR="454F0C6B">
          <w:rPr>
            <w:rStyle w:val="Hyperlink"/>
            <w:rFonts w:ascii="Arial" w:hAnsi="Arial" w:eastAsia="Arial" w:cs="Arial"/>
            <w:b w:val="0"/>
            <w:bCs w:val="0"/>
            <w:i w:val="0"/>
            <w:iCs w:val="0"/>
            <w:caps w:val="0"/>
            <w:smallCaps w:val="0"/>
            <w:strike w:val="0"/>
            <w:dstrike w:val="0"/>
            <w:noProof w:val="0"/>
            <w:sz w:val="20"/>
            <w:szCs w:val="20"/>
            <w:lang w:val="it-IT"/>
          </w:rPr>
          <w:t>press@epo.org</w:t>
        </w:r>
      </w:hyperlink>
      <w:r w:rsidRPr="7731DA87" w:rsidR="454F0C6B">
        <w:rPr>
          <w:rFonts w:ascii="Arial" w:hAnsi="Arial" w:eastAsia="Arial" w:cs="Arial"/>
          <w:b w:val="0"/>
          <w:bCs w:val="0"/>
          <w:i w:val="0"/>
          <w:iCs w:val="0"/>
          <w:caps w:val="0"/>
          <w:smallCaps w:val="0"/>
          <w:noProof w:val="0"/>
          <w:color w:val="000000" w:themeColor="text1" w:themeTint="FF" w:themeShade="FF"/>
          <w:sz w:val="20"/>
          <w:szCs w:val="20"/>
          <w:lang w:val="it-IT"/>
        </w:rPr>
        <w:t xml:space="preserve"> </w:t>
      </w:r>
      <w:r>
        <w:br/>
      </w:r>
      <w:r w:rsidRPr="7731DA87" w:rsidR="454F0C6B">
        <w:rPr>
          <w:rFonts w:ascii="Arial" w:hAnsi="Arial" w:eastAsia="Arial" w:cs="Arial"/>
          <w:b w:val="0"/>
          <w:bCs w:val="0"/>
          <w:i w:val="0"/>
          <w:iCs w:val="0"/>
          <w:caps w:val="0"/>
          <w:smallCaps w:val="0"/>
          <w:noProof w:val="0"/>
          <w:color w:val="000000" w:themeColor="text1" w:themeTint="FF" w:themeShade="FF"/>
          <w:sz w:val="20"/>
          <w:szCs w:val="20"/>
          <w:lang w:val="it-IT"/>
        </w:rPr>
        <w:t>Tel.: +49 89 2399-1833</w:t>
      </w:r>
    </w:p>
    <w:p w:rsidR="4CE2C8DD" w:rsidP="7731DA87" w:rsidRDefault="4CE2C8DD" w14:paraId="515E6DF9" w14:textId="42B9F23C">
      <w:pPr>
        <w:tabs>
          <w:tab w:val="left" w:leader="none" w:pos="6864"/>
        </w:tabs>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4CE2C8DD" w:rsidP="7731DA87" w:rsidRDefault="4CE2C8DD" w14:paraId="656361AE" w14:textId="5E0F95EF">
      <w:pPr>
        <w:tabs>
          <w:tab w:val="left" w:leader="none" w:pos="6864"/>
        </w:tabs>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1"/>
          <w:bCs w:val="1"/>
          <w:i w:val="0"/>
          <w:iCs w:val="0"/>
          <w:caps w:val="0"/>
          <w:smallCaps w:val="0"/>
          <w:noProof w:val="0"/>
          <w:color w:val="000000" w:themeColor="text1" w:themeTint="FF" w:themeShade="FF"/>
          <w:sz w:val="20"/>
          <w:szCs w:val="20"/>
          <w:lang w:val="it-IT"/>
        </w:rPr>
        <w:t xml:space="preserve">Über den Young Inventors Prize </w:t>
      </w:r>
    </w:p>
    <w:p w:rsidR="4CE2C8DD" w:rsidP="7731DA87" w:rsidRDefault="4CE2C8DD" w14:paraId="6D4B78D4" w14:textId="00C3041C">
      <w:pPr>
        <w:tabs>
          <w:tab w:val="left" w:leader="none" w:pos="6864"/>
        </w:tabs>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Shapers, die für jede Ausgabe ausgewählt werden, erhalten drei einen Sonderpreis: World Builders, Community Healers und Nature Guardians. Darüber hinaus wird ein People's Choice Gewinner, der online vom Publikum gewählt wird, bekannt gegeben. Jeder Tomorrow Shaper erhält 5.000 EUR, die drei Sonderpreisträger erhalten jeweils zusätzlich 15.000 EUR. Der People's Choice Gewinner erhält zusätzlich 5.000 EUR. </w:t>
      </w:r>
      <w:hyperlink r:id="Rdfa959356e4c4485">
        <w:r w:rsidRPr="7731DA87" w:rsidR="454F0C6B">
          <w:rPr>
            <w:rStyle w:val="Hyperlink"/>
            <w:rFonts w:ascii="Arial" w:hAnsi="Arial" w:eastAsia="Arial" w:cs="Arial"/>
            <w:b w:val="0"/>
            <w:bCs w:val="0"/>
            <w:i w:val="0"/>
            <w:iCs w:val="0"/>
            <w:caps w:val="0"/>
            <w:smallCaps w:val="0"/>
            <w:strike w:val="0"/>
            <w:dstrike w:val="0"/>
            <w:noProof w:val="0"/>
            <w:sz w:val="20"/>
            <w:szCs w:val="20"/>
            <w:lang w:val="de-DE"/>
          </w:rPr>
          <w:t>Lesen</w:t>
        </w:r>
      </w:hyperlink>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 xml:space="preserve"> Sie mehr über die Teilnahmeberechtigung und Auswahlkriterien des Young Inventors Prize.</w:t>
      </w:r>
    </w:p>
    <w:p w:rsidR="4CE2C8DD" w:rsidP="7731DA87" w:rsidRDefault="4CE2C8DD" w14:paraId="6672F85C" w14:textId="67AED210">
      <w:pPr>
        <w:rPr>
          <w:rFonts w:ascii="Aptos" w:hAnsi="Aptos" w:eastAsia="Aptos" w:cs="Aptos"/>
          <w:b w:val="0"/>
          <w:bCs w:val="0"/>
          <w:i w:val="0"/>
          <w:iCs w:val="0"/>
          <w:caps w:val="0"/>
          <w:smallCaps w:val="0"/>
          <w:noProof w:val="0"/>
          <w:color w:val="000000" w:themeColor="text1" w:themeTint="FF" w:themeShade="FF"/>
          <w:sz w:val="24"/>
          <w:szCs w:val="24"/>
          <w:lang w:val="en-US"/>
        </w:rPr>
      </w:pPr>
    </w:p>
    <w:p w:rsidR="4CE2C8DD" w:rsidP="7731DA87" w:rsidRDefault="4CE2C8DD" w14:paraId="334AD687" w14:textId="55DDFAA5">
      <w:pPr>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1"/>
          <w:bCs w:val="1"/>
          <w:i w:val="0"/>
          <w:iCs w:val="0"/>
          <w:caps w:val="0"/>
          <w:smallCaps w:val="0"/>
          <w:noProof w:val="0"/>
          <w:color w:val="000000" w:themeColor="text1" w:themeTint="FF" w:themeShade="FF"/>
          <w:sz w:val="20"/>
          <w:szCs w:val="20"/>
          <w:lang w:val="de-DE"/>
        </w:rPr>
        <w:t>Über das EPA</w:t>
      </w:r>
    </w:p>
    <w:p w:rsidR="4CE2C8DD" w:rsidP="7731DA87" w:rsidRDefault="4CE2C8DD" w14:paraId="20FC389E" w14:textId="78DCDEF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 xml:space="preserve">Mit 6 300 Beschäftigten ist das </w:t>
      </w:r>
      <w:hyperlink r:id="Rdc95a5ae4c0b4611">
        <w:r w:rsidRPr="7731DA87" w:rsidR="454F0C6B">
          <w:rPr>
            <w:rStyle w:val="Hyperlink"/>
            <w:rFonts w:ascii="Arial" w:hAnsi="Arial" w:eastAsia="Arial" w:cs="Arial"/>
            <w:b w:val="0"/>
            <w:bCs w:val="0"/>
            <w:i w:val="0"/>
            <w:iCs w:val="0"/>
            <w:caps w:val="0"/>
            <w:smallCaps w:val="0"/>
            <w:strike w:val="0"/>
            <w:dstrike w:val="0"/>
            <w:noProof w:val="0"/>
            <w:sz w:val="20"/>
            <w:szCs w:val="20"/>
            <w:lang w:val="de-DE"/>
          </w:rPr>
          <w:t>Europäische Patentamt (EPA)</w:t>
        </w:r>
      </w:hyperlink>
      <w:r w:rsidRPr="7731DA87" w:rsidR="454F0C6B">
        <w:rPr>
          <w:rFonts w:ascii="Arial" w:hAnsi="Arial" w:eastAsia="Arial" w:cs="Arial"/>
          <w:b w:val="0"/>
          <w:bCs w:val="0"/>
          <w:i w:val="0"/>
          <w:iCs w:val="0"/>
          <w:caps w:val="0"/>
          <w:smallCaps w:val="0"/>
          <w:noProof w:val="0"/>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4CE2C8DD" w:rsidP="7731DA87" w:rsidRDefault="4CE2C8DD" w14:paraId="5133E459" w14:textId="6E3543D4">
      <w:pPr>
        <w:spacing w:before="240" w:after="240" w:line="240" w:lineRule="auto"/>
        <w:jc w:val="both"/>
        <w:rPr>
          <w:rFonts w:ascii="Arial" w:hAnsi="Arial" w:eastAsia="Arial" w:cs="Arial"/>
          <w:b w:val="0"/>
          <w:bCs w:val="0"/>
          <w:i w:val="0"/>
          <w:iCs w:val="0"/>
          <w:caps w:val="0"/>
          <w:smallCaps w:val="0"/>
          <w:noProof w:val="0"/>
          <w:color w:val="BE0F05"/>
          <w:sz w:val="22"/>
          <w:szCs w:val="22"/>
          <w:lang w:val="en-US"/>
        </w:rPr>
      </w:pPr>
    </w:p>
    <w:p w:rsidR="4CE2C8DD" w:rsidRDefault="4CE2C8DD" w14:paraId="78745279" w14:textId="75023E49"/>
    <w:p w:rsidR="4CE2C8DD" w:rsidRDefault="4CE2C8DD" w14:paraId="65098DF7" w14:textId="14ED224D"/>
    <w:p w:rsidR="4CE2C8DD" w:rsidRDefault="4CE2C8DD" w14:paraId="6818DF97" w14:textId="5FC8AAE6"/>
    <w:p w:rsidR="4CE2C8DD" w:rsidRDefault="4CE2C8DD" w14:paraId="017E0154" w14:textId="6922C547"/>
    <w:p w:rsidR="4CE2C8DD" w:rsidRDefault="4CE2C8DD" w14:paraId="39750DBA" w14:textId="18416750"/>
    <w:p w:rsidR="4CE2C8DD" w:rsidRDefault="4CE2C8DD" w14:paraId="3644CBE2" w14:textId="245DD7B6"/>
    <w:p w:rsidR="4CE2C8DD" w:rsidRDefault="4CE2C8DD" w14:paraId="0E7718AB" w14:textId="3FFDBC80"/>
    <w:p w:rsidR="4CE2C8DD" w:rsidRDefault="4CE2C8DD" w14:paraId="72B5EFC4" w14:textId="79611032"/>
    <w:p w:rsidR="4CE2C8DD" w:rsidRDefault="4CE2C8DD" w14:paraId="2404F990" w14:textId="458FA479"/>
    <w:p w:rsidR="4CE2C8DD" w:rsidRDefault="4CE2C8DD" w14:paraId="3B3B4DA5" w14:textId="5D876E96"/>
    <w:p w:rsidR="4CE2C8DD" w:rsidRDefault="4CE2C8DD" w14:paraId="6C83FA9D" w14:textId="7FF2ABB4"/>
    <w:p w:rsidR="4CE2C8DD" w:rsidRDefault="4CE2C8DD" w14:paraId="7E93DAE3" w14:textId="6D713D87"/>
    <w:p w:rsidR="4CE2C8DD" w:rsidRDefault="4CE2C8DD" w14:paraId="06D7861E" w14:textId="0E024086"/>
    <w:p w:rsidR="4CE2C8DD" w:rsidRDefault="4CE2C8DD" w14:paraId="5B719173" w14:textId="279E8CA8"/>
    <w:p w:rsidR="4CE2C8DD" w:rsidRDefault="4CE2C8DD" w14:paraId="2CBCFE60" w14:textId="67DA5A35"/>
    <w:p w:rsidR="4CE2C8DD" w:rsidRDefault="4CE2C8DD" w14:paraId="5EAC20AE" w14:textId="34E09DF7"/>
    <w:p w:rsidR="4CE2C8DD" w:rsidRDefault="4CE2C8DD" w14:paraId="2C9C6ED3" w14:textId="4E439409"/>
    <w:p w:rsidR="4CE2C8DD" w:rsidRDefault="4CE2C8DD" w14:paraId="45AEF962" w14:textId="747C38CA"/>
    <w:p w:rsidR="4CE2C8DD" w:rsidRDefault="4CE2C8DD" w14:paraId="39E9BEC0" w14:textId="030AB614"/>
    <w:p w:rsidR="4CE2C8DD" w:rsidRDefault="4CE2C8DD" w14:paraId="0C3F167B" w14:textId="67C50B72"/>
    <w:p w:rsidR="4CE2C8DD" w:rsidRDefault="4CE2C8DD" w14:paraId="488B7AED" w14:textId="430D3283"/>
    <w:sectPr>
      <w:pgSz w:w="12240" w:h="15840" w:orient="portrait"/>
      <w:pgMar w:top="1440" w:right="1440" w:bottom="1440" w:left="1440" w:header="720" w:footer="720" w:gutter="0"/>
      <w:cols w:space="720"/>
      <w:docGrid w:linePitch="360"/>
      <w:headerReference w:type="default" r:id="Rafef413882704e28"/>
      <w:footerReference w:type="default" r:id="Rc316a59177344f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E2C8DD" w:rsidTr="4CE2C8DD" w14:paraId="58767B92">
      <w:trPr>
        <w:trHeight w:val="300"/>
      </w:trPr>
      <w:tc>
        <w:tcPr>
          <w:tcW w:w="3120" w:type="dxa"/>
          <w:tcMar/>
        </w:tcPr>
        <w:p w:rsidR="4CE2C8DD" w:rsidP="4CE2C8DD" w:rsidRDefault="4CE2C8DD" w14:paraId="078EF2DB" w14:textId="1B6BE689">
          <w:pPr>
            <w:pStyle w:val="Header"/>
            <w:bidi w:val="0"/>
            <w:ind w:left="-115"/>
            <w:jc w:val="left"/>
          </w:pPr>
        </w:p>
      </w:tc>
      <w:tc>
        <w:tcPr>
          <w:tcW w:w="3120" w:type="dxa"/>
          <w:tcMar/>
        </w:tcPr>
        <w:p w:rsidR="4CE2C8DD" w:rsidP="4CE2C8DD" w:rsidRDefault="4CE2C8DD" w14:paraId="5C88CA72" w14:textId="7777EF4B">
          <w:pPr>
            <w:pStyle w:val="Header"/>
            <w:bidi w:val="0"/>
            <w:jc w:val="center"/>
          </w:pPr>
        </w:p>
      </w:tc>
      <w:tc>
        <w:tcPr>
          <w:tcW w:w="3120" w:type="dxa"/>
          <w:tcMar/>
        </w:tcPr>
        <w:p w:rsidR="4CE2C8DD" w:rsidP="4CE2C8DD" w:rsidRDefault="4CE2C8DD" w14:paraId="612BB52D" w14:textId="5450B76B">
          <w:pPr>
            <w:pStyle w:val="Header"/>
            <w:bidi w:val="0"/>
            <w:ind w:right="-115"/>
            <w:jc w:val="right"/>
          </w:pPr>
        </w:p>
      </w:tc>
    </w:tr>
  </w:tbl>
  <w:p w:rsidR="4CE2C8DD" w:rsidP="4CE2C8DD" w:rsidRDefault="4CE2C8DD" w14:paraId="0BEBAF76" w14:textId="5A88F06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E2C8DD" w:rsidTr="4CE2C8DD" w14:paraId="54D0E950">
      <w:trPr>
        <w:trHeight w:val="300"/>
      </w:trPr>
      <w:tc>
        <w:tcPr>
          <w:tcW w:w="3120" w:type="dxa"/>
          <w:tcMar/>
        </w:tcPr>
        <w:p w:rsidR="4CE2C8DD" w:rsidP="4CE2C8DD" w:rsidRDefault="4CE2C8DD" w14:paraId="0B30E402" w14:textId="190F2FE9">
          <w:pPr>
            <w:bidi w:val="0"/>
            <w:ind w:left="-115"/>
            <w:jc w:val="left"/>
          </w:pPr>
          <w:r w:rsidR="4CE2C8DD">
            <w:drawing>
              <wp:inline wp14:editId="186E1213" wp14:anchorId="02998C96">
                <wp:extent cx="1104900" cy="457200"/>
                <wp:effectExtent l="0" t="0" r="0" b="0"/>
                <wp:docPr id="358759020" name="" descr="Picture, Picture" title=""/>
                <wp:cNvGraphicFramePr>
                  <a:graphicFrameLocks noChangeAspect="1"/>
                </wp:cNvGraphicFramePr>
                <a:graphic>
                  <a:graphicData uri="http://schemas.openxmlformats.org/drawingml/2006/picture">
                    <pic:pic>
                      <pic:nvPicPr>
                        <pic:cNvPr id="0" name=""/>
                        <pic:cNvPicPr/>
                      </pic:nvPicPr>
                      <pic:blipFill>
                        <a:blip r:embed="Rf271200ea87240e1">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4CE2C8DD" w:rsidP="4CE2C8DD" w:rsidRDefault="4CE2C8DD" w14:paraId="7E047200" w14:textId="43C8F994">
          <w:pPr>
            <w:pStyle w:val="Header"/>
            <w:bidi w:val="0"/>
            <w:jc w:val="center"/>
          </w:pPr>
        </w:p>
      </w:tc>
      <w:tc>
        <w:tcPr>
          <w:tcW w:w="3120" w:type="dxa"/>
          <w:tcMar/>
        </w:tcPr>
        <w:p w:rsidR="4CE2C8DD" w:rsidP="4CE2C8DD" w:rsidRDefault="4CE2C8DD" w14:paraId="232F5EA0" w14:textId="6187E481">
          <w:pPr>
            <w:bidi w:val="0"/>
            <w:ind w:right="-115"/>
            <w:jc w:val="right"/>
          </w:pPr>
          <w:r w:rsidR="4CE2C8DD">
            <w:drawing>
              <wp:inline wp14:editId="34755125" wp14:anchorId="555F30A6">
                <wp:extent cx="914400" cy="447675"/>
                <wp:effectExtent l="0" t="0" r="0" b="0"/>
                <wp:docPr id="1741574262" name="" descr="image2.jpg, Picture, Picture, Picture" title=""/>
                <wp:cNvGraphicFramePr>
                  <a:graphicFrameLocks noChangeAspect="1"/>
                </wp:cNvGraphicFramePr>
                <a:graphic>
                  <a:graphicData uri="http://schemas.openxmlformats.org/drawingml/2006/picture">
                    <pic:pic>
                      <pic:nvPicPr>
                        <pic:cNvPr id="0" name=""/>
                        <pic:cNvPicPr/>
                      </pic:nvPicPr>
                      <pic:blipFill>
                        <a:blip r:embed="R1a8b00a5b1224e3e">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bidi w:val="0"/>
    </w:pPr>
  </w:p>
</w:hdr>
</file>

<file path=word/numbering.xml><?xml version="1.0" encoding="utf-8"?>
<w:numbering xmlns:w="http://schemas.openxmlformats.org/wordprocessingml/2006/main">
  <w:abstractNum xmlns:w="http://schemas.openxmlformats.org/wordprocessingml/2006/main" w:abstractNumId="5">
    <w:nsid w:val="7b664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f6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23ef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c58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1ef2a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AB70B6"/>
    <w:rsid w:val="001B7A62"/>
    <w:rsid w:val="020D096F"/>
    <w:rsid w:val="02AD042A"/>
    <w:rsid w:val="02B5136E"/>
    <w:rsid w:val="046FA16C"/>
    <w:rsid w:val="04A7A8DA"/>
    <w:rsid w:val="08966656"/>
    <w:rsid w:val="08C05DB5"/>
    <w:rsid w:val="097E3BE7"/>
    <w:rsid w:val="09ABD8A8"/>
    <w:rsid w:val="09E879C7"/>
    <w:rsid w:val="0ABE190E"/>
    <w:rsid w:val="0B04FDFC"/>
    <w:rsid w:val="0BC57CEF"/>
    <w:rsid w:val="0C8EE183"/>
    <w:rsid w:val="0CAB1CF2"/>
    <w:rsid w:val="0D69FD59"/>
    <w:rsid w:val="0D87F092"/>
    <w:rsid w:val="0EBB72C8"/>
    <w:rsid w:val="0F0EC969"/>
    <w:rsid w:val="0FAB70B6"/>
    <w:rsid w:val="0FCF6B7C"/>
    <w:rsid w:val="1013AC8B"/>
    <w:rsid w:val="1191B5B2"/>
    <w:rsid w:val="11DC09A6"/>
    <w:rsid w:val="120D62C4"/>
    <w:rsid w:val="12D38E46"/>
    <w:rsid w:val="150B5CEE"/>
    <w:rsid w:val="1565EBDD"/>
    <w:rsid w:val="168BD926"/>
    <w:rsid w:val="16CBCADD"/>
    <w:rsid w:val="18854716"/>
    <w:rsid w:val="196EB557"/>
    <w:rsid w:val="1A0418FB"/>
    <w:rsid w:val="1A56BC05"/>
    <w:rsid w:val="1ADEDB38"/>
    <w:rsid w:val="1ED86663"/>
    <w:rsid w:val="1FE1AA9D"/>
    <w:rsid w:val="230F76EF"/>
    <w:rsid w:val="23E9905F"/>
    <w:rsid w:val="256C9DE6"/>
    <w:rsid w:val="270F6485"/>
    <w:rsid w:val="277F7213"/>
    <w:rsid w:val="28798C9F"/>
    <w:rsid w:val="28A048CA"/>
    <w:rsid w:val="2A3849BB"/>
    <w:rsid w:val="2B37AAA2"/>
    <w:rsid w:val="2B573061"/>
    <w:rsid w:val="2BB5D45C"/>
    <w:rsid w:val="2C81A918"/>
    <w:rsid w:val="2CAFB797"/>
    <w:rsid w:val="2D012835"/>
    <w:rsid w:val="2E06F284"/>
    <w:rsid w:val="2ED1451D"/>
    <w:rsid w:val="2EE88E04"/>
    <w:rsid w:val="2EEC5C18"/>
    <w:rsid w:val="2F76BDC2"/>
    <w:rsid w:val="2FAA2E97"/>
    <w:rsid w:val="2FE6BECB"/>
    <w:rsid w:val="303A4DD4"/>
    <w:rsid w:val="31FC0A29"/>
    <w:rsid w:val="32685D1D"/>
    <w:rsid w:val="330767E9"/>
    <w:rsid w:val="3325DBAB"/>
    <w:rsid w:val="34C64A93"/>
    <w:rsid w:val="34CD3F80"/>
    <w:rsid w:val="36878313"/>
    <w:rsid w:val="3723AC4E"/>
    <w:rsid w:val="37B408E5"/>
    <w:rsid w:val="383918AF"/>
    <w:rsid w:val="386E30AE"/>
    <w:rsid w:val="38D2690B"/>
    <w:rsid w:val="3936CBDB"/>
    <w:rsid w:val="39D33A7F"/>
    <w:rsid w:val="3A4A1E4E"/>
    <w:rsid w:val="3A6FD85A"/>
    <w:rsid w:val="3AD69844"/>
    <w:rsid w:val="3B4EDB6A"/>
    <w:rsid w:val="3E062663"/>
    <w:rsid w:val="3E66F50A"/>
    <w:rsid w:val="3EB33687"/>
    <w:rsid w:val="4013B91B"/>
    <w:rsid w:val="42C94F20"/>
    <w:rsid w:val="4335F020"/>
    <w:rsid w:val="4407D0BF"/>
    <w:rsid w:val="443B1B43"/>
    <w:rsid w:val="44EEEA58"/>
    <w:rsid w:val="454F0C6B"/>
    <w:rsid w:val="45AD4870"/>
    <w:rsid w:val="46004835"/>
    <w:rsid w:val="48D49C01"/>
    <w:rsid w:val="48EF33CF"/>
    <w:rsid w:val="49E70F86"/>
    <w:rsid w:val="4A0626F9"/>
    <w:rsid w:val="4A62BD59"/>
    <w:rsid w:val="4B2FDCE1"/>
    <w:rsid w:val="4B5C0203"/>
    <w:rsid w:val="4CC90141"/>
    <w:rsid w:val="4CE2C8DD"/>
    <w:rsid w:val="4FCAC72B"/>
    <w:rsid w:val="4FE88F8E"/>
    <w:rsid w:val="5055BC47"/>
    <w:rsid w:val="50EA849E"/>
    <w:rsid w:val="5139EFA7"/>
    <w:rsid w:val="52438F0F"/>
    <w:rsid w:val="52A8B364"/>
    <w:rsid w:val="54490B5D"/>
    <w:rsid w:val="5503FD17"/>
    <w:rsid w:val="557F127C"/>
    <w:rsid w:val="55E744CE"/>
    <w:rsid w:val="56F5DE86"/>
    <w:rsid w:val="58D8263C"/>
    <w:rsid w:val="5927A025"/>
    <w:rsid w:val="59D2FA0D"/>
    <w:rsid w:val="5A408882"/>
    <w:rsid w:val="5B32140F"/>
    <w:rsid w:val="5B773A28"/>
    <w:rsid w:val="5BBC042E"/>
    <w:rsid w:val="5C5895C8"/>
    <w:rsid w:val="5C6A49EF"/>
    <w:rsid w:val="5EDB88BD"/>
    <w:rsid w:val="5F378F16"/>
    <w:rsid w:val="5F4CD37B"/>
    <w:rsid w:val="600B4D4D"/>
    <w:rsid w:val="61709217"/>
    <w:rsid w:val="62B3CF03"/>
    <w:rsid w:val="64BA6070"/>
    <w:rsid w:val="64CD671A"/>
    <w:rsid w:val="65DE550A"/>
    <w:rsid w:val="67AB5B8B"/>
    <w:rsid w:val="67EDCECF"/>
    <w:rsid w:val="68E6469E"/>
    <w:rsid w:val="6A1C4F1A"/>
    <w:rsid w:val="6B0238AB"/>
    <w:rsid w:val="6B6AA146"/>
    <w:rsid w:val="6B9835FA"/>
    <w:rsid w:val="6CD242EA"/>
    <w:rsid w:val="6D9E41AB"/>
    <w:rsid w:val="6E665742"/>
    <w:rsid w:val="6E9ACBF7"/>
    <w:rsid w:val="6FBA57AB"/>
    <w:rsid w:val="705B689D"/>
    <w:rsid w:val="706F13F2"/>
    <w:rsid w:val="71070CCE"/>
    <w:rsid w:val="710FE935"/>
    <w:rsid w:val="713C8260"/>
    <w:rsid w:val="7596B184"/>
    <w:rsid w:val="75D58605"/>
    <w:rsid w:val="75E32A11"/>
    <w:rsid w:val="768262BF"/>
    <w:rsid w:val="76FFD257"/>
    <w:rsid w:val="771A7FDB"/>
    <w:rsid w:val="7731DA87"/>
    <w:rsid w:val="7875BE1E"/>
    <w:rsid w:val="7A3F98C4"/>
    <w:rsid w:val="7B0B7C2B"/>
    <w:rsid w:val="7B1D2C08"/>
    <w:rsid w:val="7B786647"/>
    <w:rsid w:val="7C0F5F53"/>
    <w:rsid w:val="7CD480D1"/>
    <w:rsid w:val="7E099542"/>
    <w:rsid w:val="7E932B31"/>
    <w:rsid w:val="7FA33D5D"/>
    <w:rsid w:val="7FB4A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CE2C8DD"/>
    <w:pPr>
      <w:tabs>
        <w:tab w:val="center" w:leader="none" w:pos="4680"/>
        <w:tab w:val="right" w:leader="none" w:pos="9360"/>
      </w:tabs>
      <w:spacing w:after="0" w:line="240" w:lineRule="auto"/>
    </w:pPr>
  </w:style>
  <w:style w:type="paragraph" w:styleId="Footer">
    <w:uiPriority w:val="99"/>
    <w:name w:val="footer"/>
    <w:basedOn w:val="Normal"/>
    <w:unhideWhenUsed/>
    <w:rsid w:val="4CE2C8D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731DA87"/>
    <w:rPr>
      <w:color w:val="467886"/>
      <w:u w:val="single"/>
    </w:rPr>
  </w:style>
  <w:style w:type="paragraph" w:styleId="ListParagraph">
    <w:uiPriority w:val="34"/>
    <w:name w:val="List Paragraph"/>
    <w:basedOn w:val="Normal"/>
    <w:qFormat/>
    <w:rsid w:val="7731DA87"/>
    <w:pPr>
      <w:spacing/>
      <w:ind w:left="720"/>
      <w:contextualSpacing/>
    </w:pPr>
  </w:style>
  <w:style w:type="paragraph" w:styleId="EPONormal" w:customStyle="true">
    <w:uiPriority w:val="1"/>
    <w:name w:val="EPO Normal"/>
    <w:basedOn w:val="Normal"/>
    <w:qFormat/>
    <w:rsid w:val="277F7213"/>
    <w:rPr>
      <w:rFonts w:ascii="Arial" w:hAnsi="Arial" w:eastAsia="Cambria" w:cs="Arial" w:eastAsiaTheme="minorAscii"/>
      <w:sz w:val="22"/>
      <w:szCs w:val="22"/>
      <w:lang w:val="en-GB" w:eastAsia="en-US"/>
    </w:rPr>
    <w:pPr>
      <w:spacing w:line="287" w:lineRule="auto"/>
      <w:jc w:val="both"/>
    </w:pPr>
  </w:style>
</w:styles>
</file>

<file path=word/tasks.xml><?xml version="1.0" encoding="utf-8"?>
<t:Tasks xmlns:t="http://schemas.microsoft.com/office/tasks/2019/documenttasks" xmlns:oel="http://schemas.microsoft.com/office/2019/extlst">
  <t:Task id="{CE213CEB-8F6C-4E28-823F-8B9788B3BF35}">
    <t:Anchor>
      <t:Comment id="294137544"/>
    </t:Anchor>
    <t:History>
      <t:Event id="{A24CB3F6-FC35-42E0-8FB4-C26587EBFFF1}" time="2025-05-05T13:11:08.663Z">
        <t:Attribution userId="S::ppiraino@epo.org::dd16abeb-53fb-4965-9610-42ee3811db40" userProvider="AD" userName="Penelope Piraino"/>
        <t:Anchor>
          <t:Comment id="294137544"/>
        </t:Anchor>
        <t:Create/>
      </t:Event>
      <t:Event id="{C69B4E6A-F5EF-46B5-9272-1362EFD57FAD}" time="2025-05-05T13:11:08.663Z">
        <t:Attribution userId="S::ppiraino@epo.org::dd16abeb-53fb-4965-9610-42ee3811db40" userProvider="AD" userName="Penelope Piraino"/>
        <t:Anchor>
          <t:Comment id="294137544"/>
        </t:Anchor>
        <t:Assign userId="S::srasbash.external@epo.org::b4518801-41ad-4802-9959-f90ed3328e0d" userProvider="AD" userName="Sophie Rasbash (External)"/>
      </t:Event>
      <t:Event id="{A6ED8E2C-D7E4-4887-B20D-F98E82175FB9}" time="2025-05-05T13:11:08.663Z">
        <t:Attribution userId="S::ppiraino@epo.org::dd16abeb-53fb-4965-9610-42ee3811db40" userProvider="AD" userName="Penelope Piraino"/>
        <t:Anchor>
          <t:Comment id="294137544"/>
        </t:Anchor>
        <t:SetTitle title="@Sophie Rasbash (External) fixed just for your referenc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fef413882704e28" /><Relationship Type="http://schemas.openxmlformats.org/officeDocument/2006/relationships/footer" Target="footer.xml" Id="Rc316a59177344f1e" /><Relationship Type="http://schemas.openxmlformats.org/officeDocument/2006/relationships/hyperlink" Target="mailto:press@epo.org" TargetMode="External" Id="R6dbbd60e36334d1e" /><Relationship Type="http://schemas.openxmlformats.org/officeDocument/2006/relationships/hyperlink" Target="https://new.epo.org/en/news-events/european-inventor-award?mtm_campaign=EIA2023&amp;mtm_keyword=EIA-pressrelease&amp;mtm_medium=press&amp;mtm_group=press" TargetMode="External" Id="Rdfa959356e4c4485" /><Relationship Type="http://schemas.openxmlformats.org/officeDocument/2006/relationships/hyperlink" Target="https://www.epo.org/?mtm_campaign=EIA2023&amp;mtm_keyword=EIA-pressrelease&amp;mtm_medium=press&amp;mtm_group=press" TargetMode="External" Id="Rdc95a5ae4c0b4611" /><Relationship Type="http://schemas.openxmlformats.org/officeDocument/2006/relationships/numbering" Target="numbering.xml" Id="R891a618ced4b414a" /><Relationship Type="http://schemas.openxmlformats.org/officeDocument/2006/relationships/hyperlink" Target="mailto:press@epo.org" TargetMode="External" Id="Re5324f4d528f49f4" /><Relationship Type="http://schemas.openxmlformats.org/officeDocument/2006/relationships/hyperlink" Target="https://new.epo.org/en/news-events/european-inventor-award?mtm_campaign=EIA2023&amp;mtm_keyword=EIA-pressrelease&amp;mtm_medium=press&amp;mtm_group=press" TargetMode="External" Id="R87b0f976aa5d490a" /><Relationship Type="http://schemas.openxmlformats.org/officeDocument/2006/relationships/hyperlink" Target="https://www.epo.org/?mtm_campaign=EIA2023&amp;mtm_keyword=EIA-pressrelease&amp;mtm_medium=press&amp;mtm_group=press" TargetMode="External" Id="R55ca9785343d426e" /><Relationship Type="http://schemas.microsoft.com/office/2019/05/relationships/documenttasks" Target="tasks.xml" Id="Rb5597a33c79849c2" /></Relationships>
</file>

<file path=word/_rels/header.xml.rels>&#65279;<?xml version="1.0" encoding="utf-8"?><Relationships xmlns="http://schemas.openxmlformats.org/package/2006/relationships"><Relationship Type="http://schemas.openxmlformats.org/officeDocument/2006/relationships/image" Target="/media/image.png" Id="Rf271200ea87240e1" /><Relationship Type="http://schemas.openxmlformats.org/officeDocument/2006/relationships/image" Target="/media/image2.png" Id="R1a8b00a5b1224e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2025-04-10T08:41:53.6248168Z</dcterms:created>
  <dcterms:modified xsi:type="dcterms:W3CDTF">2025-05-05T14:23:32.2236105Z</dcterms:modified>
  <dc:creator>Penelope Piraino</dc:creator>
  <lastModifiedBy>Penelope Piraino</lastModifiedBy>
</coreProperties>
</file>