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5C70" w:rsidP="00C05C70" w:rsidRDefault="00C05C70" w14:paraId="167C319D" w14:textId="77777777">
      <w:pPr>
        <w:spacing w:before="240" w:after="240" w:line="240" w:lineRule="auto"/>
        <w:jc w:val="right"/>
        <w:rPr>
          <w:rFonts w:ascii="Times New Roman" w:hAnsi="Times New Roman" w:eastAsia="Times New Roman" w:cs="Times New Roman"/>
          <w:sz w:val="24"/>
          <w:szCs w:val="24"/>
        </w:rPr>
      </w:pPr>
      <w:r w:rsidRPr="24BCC8D8">
        <w:rPr>
          <w:rFonts w:ascii="Arial" w:hAnsi="Arial" w:eastAsia="Arial" w:cs="Arial"/>
          <w:b/>
          <w:bCs/>
          <w:color w:val="000000" w:themeColor="text1"/>
          <w:sz w:val="28"/>
          <w:szCs w:val="28"/>
        </w:rPr>
        <w:t>PRESS RELEASE</w:t>
      </w:r>
    </w:p>
    <w:p w:rsidR="00C05C70" w:rsidP="7236BA95" w:rsidRDefault="00C05C70" w14:paraId="7C1B331B" w14:textId="07C22B0F">
      <w:pPr>
        <w:spacing w:before="240" w:after="240" w:line="240" w:lineRule="auto"/>
        <w:jc w:val="center"/>
        <w:rPr>
          <w:rFonts w:ascii="Arial" w:hAnsi="Arial" w:eastAsia="Arial" w:cs="Arial"/>
          <w:b w:val="1"/>
          <w:bCs w:val="1"/>
          <w:sz w:val="28"/>
          <w:szCs w:val="28"/>
        </w:rPr>
      </w:pPr>
      <w:r>
        <w:br/>
      </w:r>
      <w:r w:rsidRPr="14423758" w:rsidR="00C05C70">
        <w:rPr>
          <w:rFonts w:ascii="Arial" w:hAnsi="Arial" w:eastAsia="Arial" w:cs="Arial"/>
          <w:b w:val="1"/>
          <w:bCs w:val="1"/>
          <w:color w:val="000000" w:themeColor="text1" w:themeTint="FF" w:themeShade="FF"/>
          <w:sz w:val="28"/>
          <w:szCs w:val="28"/>
        </w:rPr>
        <w:t xml:space="preserve">Extending the shelf life of fruit: Ugandan entrepreneurs Sandra </w:t>
      </w:r>
      <w:r w:rsidRPr="14423758" w:rsidR="00C05C70">
        <w:rPr>
          <w:rFonts w:ascii="Arial" w:hAnsi="Arial" w:eastAsia="Arial" w:cs="Arial"/>
          <w:b w:val="1"/>
          <w:bCs w:val="1"/>
          <w:color w:val="000000" w:themeColor="text1" w:themeTint="FF" w:themeShade="FF"/>
          <w:sz w:val="28"/>
          <w:szCs w:val="28"/>
        </w:rPr>
        <w:t>Namboozo</w:t>
      </w:r>
      <w:r w:rsidRPr="14423758" w:rsidR="00C05C70">
        <w:rPr>
          <w:rFonts w:ascii="Arial" w:hAnsi="Arial" w:eastAsia="Arial" w:cs="Arial"/>
          <w:b w:val="1"/>
          <w:bCs w:val="1"/>
          <w:color w:val="000000" w:themeColor="text1" w:themeTint="FF" w:themeShade="FF"/>
          <w:sz w:val="28"/>
          <w:szCs w:val="28"/>
        </w:rPr>
        <w:t xml:space="preserve"> and Samuel </w:t>
      </w:r>
      <w:r w:rsidRPr="14423758" w:rsidR="00C05C70">
        <w:rPr>
          <w:rFonts w:ascii="Arial" w:hAnsi="Arial" w:eastAsia="Arial" w:cs="Arial"/>
          <w:b w:val="1"/>
          <w:bCs w:val="1"/>
          <w:color w:val="000000" w:themeColor="text1" w:themeTint="FF" w:themeShade="FF"/>
          <w:sz w:val="28"/>
          <w:szCs w:val="28"/>
        </w:rPr>
        <w:t>Muyita</w:t>
      </w:r>
      <w:r w:rsidRPr="14423758" w:rsidR="00C05C70">
        <w:rPr>
          <w:rFonts w:ascii="Arial" w:hAnsi="Arial" w:eastAsia="Arial" w:cs="Arial"/>
          <w:b w:val="1"/>
          <w:bCs w:val="1"/>
          <w:color w:val="000000" w:themeColor="text1" w:themeTint="FF" w:themeShade="FF"/>
          <w:sz w:val="28"/>
          <w:szCs w:val="28"/>
        </w:rPr>
        <w:t xml:space="preserve"> </w:t>
      </w:r>
      <w:r w:rsidRPr="14423758" w:rsidR="42B05CA9">
        <w:rPr>
          <w:rFonts w:ascii="Arial" w:hAnsi="Arial" w:eastAsia="Arial" w:cs="Arial"/>
          <w:b w:val="1"/>
          <w:bCs w:val="1"/>
          <w:color w:val="000000" w:themeColor="text1" w:themeTint="FF" w:themeShade="FF"/>
          <w:sz w:val="28"/>
          <w:szCs w:val="28"/>
        </w:rPr>
        <w:t xml:space="preserve">in </w:t>
      </w:r>
      <w:r w:rsidRPr="14423758" w:rsidR="00CA65C2">
        <w:rPr>
          <w:rFonts w:ascii="Arial" w:hAnsi="Arial" w:eastAsia="Arial" w:cs="Arial"/>
          <w:b w:val="1"/>
          <w:bCs w:val="1"/>
          <w:color w:val="000000" w:themeColor="text1" w:themeTint="FF" w:themeShade="FF"/>
          <w:sz w:val="28"/>
          <w:szCs w:val="28"/>
        </w:rPr>
        <w:t xml:space="preserve">top 10 innovators </w:t>
      </w:r>
      <w:r w:rsidRPr="14423758" w:rsidR="00F0491E">
        <w:rPr>
          <w:rFonts w:ascii="Arial" w:hAnsi="Arial" w:eastAsia="Arial" w:cs="Arial"/>
          <w:b w:val="1"/>
          <w:bCs w:val="1"/>
          <w:color w:val="000000" w:themeColor="text1" w:themeTint="FF" w:themeShade="FF"/>
          <w:sz w:val="28"/>
          <w:szCs w:val="28"/>
        </w:rPr>
        <w:t xml:space="preserve">of </w:t>
      </w:r>
      <w:r w:rsidRPr="14423758" w:rsidR="00C05C70">
        <w:rPr>
          <w:rFonts w:ascii="Arial" w:hAnsi="Arial" w:eastAsia="Arial" w:cs="Arial"/>
          <w:b w:val="1"/>
          <w:bCs w:val="1"/>
          <w:color w:val="000000" w:themeColor="text1" w:themeTint="FF" w:themeShade="FF"/>
          <w:sz w:val="28"/>
          <w:szCs w:val="28"/>
        </w:rPr>
        <w:t>the Young Inventors Prize 2025</w:t>
      </w:r>
    </w:p>
    <w:p w:rsidR="00C05C70" w:rsidP="7236BA95" w:rsidRDefault="00C05C70" w14:paraId="2EAA4704" w14:textId="05B0FD50">
      <w:pPr>
        <w:numPr>
          <w:ilvl w:val="0"/>
          <w:numId w:val="1"/>
        </w:numPr>
        <w:spacing w:after="0" w:line="240" w:lineRule="auto"/>
        <w:rPr>
          <w:rFonts w:ascii="Arial" w:hAnsi="Arial" w:eastAsia="Arial" w:cs="Arial"/>
          <w:b/>
          <w:bCs/>
        </w:rPr>
      </w:pPr>
      <w:r w:rsidRPr="24BCC8D8">
        <w:rPr>
          <w:rFonts w:ascii="Arial" w:hAnsi="Arial" w:eastAsia="Arial" w:cs="Arial"/>
          <w:b/>
          <w:bCs/>
        </w:rPr>
        <w:t xml:space="preserve">Food loss and waste account for 8-10% of annual global greenhouse gas emissions, according to the UNFCCC </w:t>
      </w:r>
    </w:p>
    <w:p w:rsidR="00C05C70" w:rsidP="7236BA95" w:rsidRDefault="00C05C70" w14:paraId="5D914446" w14:textId="11A316F3">
      <w:pPr>
        <w:numPr>
          <w:ilvl w:val="0"/>
          <w:numId w:val="1"/>
        </w:numPr>
        <w:spacing w:after="0" w:line="240" w:lineRule="auto"/>
        <w:rPr>
          <w:rFonts w:ascii="Arial" w:hAnsi="Arial" w:eastAsia="Arial" w:cs="Arial"/>
          <w:b/>
          <w:bCs/>
        </w:rPr>
      </w:pPr>
      <w:r w:rsidRPr="24BCC8D8">
        <w:rPr>
          <w:rFonts w:ascii="Arial" w:hAnsi="Arial" w:eastAsia="Arial" w:cs="Arial"/>
          <w:b/>
          <w:bCs/>
        </w:rPr>
        <w:t xml:space="preserve">Namboozo and Muyita’s sachets </w:t>
      </w:r>
      <w:r w:rsidRPr="24BCC8D8" w:rsidR="4F6E8250">
        <w:rPr>
          <w:rFonts w:ascii="Arial" w:hAnsi="Arial" w:eastAsia="Arial" w:cs="Arial"/>
          <w:b/>
          <w:bCs/>
        </w:rPr>
        <w:t>keep</w:t>
      </w:r>
      <w:r w:rsidRPr="24BCC8D8">
        <w:rPr>
          <w:rFonts w:ascii="Arial" w:hAnsi="Arial" w:eastAsia="Arial" w:cs="Arial"/>
          <w:b/>
          <w:bCs/>
        </w:rPr>
        <w:t xml:space="preserve"> fruit </w:t>
      </w:r>
      <w:r w:rsidRPr="24BCC8D8" w:rsidR="221D05D1">
        <w:rPr>
          <w:rFonts w:ascii="Arial" w:hAnsi="Arial" w:eastAsia="Arial" w:cs="Arial"/>
          <w:b/>
          <w:bCs/>
        </w:rPr>
        <w:t xml:space="preserve">fresh </w:t>
      </w:r>
      <w:r w:rsidRPr="24BCC8D8">
        <w:rPr>
          <w:rFonts w:ascii="Arial" w:hAnsi="Arial" w:eastAsia="Arial" w:cs="Arial"/>
          <w:b/>
          <w:bCs/>
        </w:rPr>
        <w:t xml:space="preserve">by up to </w:t>
      </w:r>
      <w:r w:rsidRPr="24BCC8D8" w:rsidR="0CB7DD6F">
        <w:rPr>
          <w:rFonts w:ascii="Arial" w:hAnsi="Arial" w:eastAsia="Arial" w:cs="Arial"/>
          <w:b/>
          <w:bCs/>
        </w:rPr>
        <w:t xml:space="preserve">extra </w:t>
      </w:r>
      <w:r w:rsidRPr="24BCC8D8">
        <w:rPr>
          <w:rFonts w:ascii="Arial" w:hAnsi="Arial" w:eastAsia="Arial" w:cs="Arial"/>
          <w:b/>
          <w:bCs/>
        </w:rPr>
        <w:t>30 days, reducing waste and boosting farmer incomes</w:t>
      </w:r>
    </w:p>
    <w:p w:rsidR="00C05C70" w:rsidP="7236BA95" w:rsidRDefault="00C05C70" w14:paraId="40EB608C" w14:textId="5C7EE7AF">
      <w:pPr>
        <w:numPr>
          <w:ilvl w:val="0"/>
          <w:numId w:val="1"/>
        </w:numPr>
        <w:spacing w:after="240" w:line="240" w:lineRule="auto"/>
        <w:rPr>
          <w:rFonts w:ascii="Arial" w:hAnsi="Arial" w:eastAsia="Arial" w:cs="Arial"/>
          <w:b w:val="1"/>
          <w:bCs w:val="1"/>
        </w:rPr>
      </w:pPr>
      <w:r w:rsidRPr="14423758" w:rsidR="00C05C70">
        <w:rPr>
          <w:rFonts w:ascii="Arial" w:hAnsi="Arial" w:eastAsia="Arial" w:cs="Arial"/>
          <w:b w:val="1"/>
          <w:bCs w:val="1"/>
        </w:rPr>
        <w:t xml:space="preserve">The pair are among </w:t>
      </w:r>
      <w:r w:rsidRPr="14423758" w:rsidR="00F0491E">
        <w:rPr>
          <w:rFonts w:ascii="Arial" w:hAnsi="Arial" w:eastAsia="Arial" w:cs="Arial"/>
          <w:b w:val="1"/>
          <w:bCs w:val="1"/>
        </w:rPr>
        <w:t xml:space="preserve">top </w:t>
      </w:r>
      <w:r w:rsidRPr="14423758" w:rsidR="00C05C70">
        <w:rPr>
          <w:rFonts w:ascii="Arial" w:hAnsi="Arial" w:eastAsia="Arial" w:cs="Arial"/>
          <w:b w:val="1"/>
          <w:bCs w:val="1"/>
        </w:rPr>
        <w:t xml:space="preserve">ten </w:t>
      </w:r>
      <w:r w:rsidRPr="14423758" w:rsidR="00F0491E">
        <w:rPr>
          <w:rFonts w:ascii="Arial" w:hAnsi="Arial" w:eastAsia="Arial" w:cs="Arial"/>
          <w:b w:val="1"/>
          <w:bCs w:val="1"/>
        </w:rPr>
        <w:t xml:space="preserve">innovators </w:t>
      </w:r>
      <w:r w:rsidRPr="14423758" w:rsidR="00C05C70">
        <w:rPr>
          <w:rFonts w:ascii="Arial" w:hAnsi="Arial" w:eastAsia="Arial" w:cs="Arial"/>
          <w:b w:val="1"/>
          <w:bCs w:val="1"/>
        </w:rPr>
        <w:t>for the Young Inventors Prize, awarded by the European Patent Office (EPO) on 18 June 2025</w:t>
      </w:r>
    </w:p>
    <w:p w:rsidR="00C05C70" w:rsidP="00C05C70" w:rsidRDefault="06D9D86A" w14:paraId="06CC0BAE" w14:textId="3F526864">
      <w:pPr>
        <w:spacing w:before="240" w:after="240" w:line="240" w:lineRule="auto"/>
        <w:jc w:val="both"/>
        <w:rPr>
          <w:rFonts w:ascii="Arial" w:hAnsi="Arial" w:eastAsia="Arial" w:cs="Arial"/>
          <w:color w:val="0E101A"/>
        </w:rPr>
      </w:pPr>
      <w:r w:rsidRPr="14423758" w:rsidR="06D9D86A">
        <w:rPr>
          <w:rFonts w:ascii="Arial" w:hAnsi="Arial" w:eastAsia="Arial" w:cs="Arial"/>
          <w:b w:val="1"/>
          <w:bCs w:val="1"/>
          <w:color w:val="000000" w:themeColor="text1" w:themeTint="FF" w:themeShade="FF"/>
        </w:rPr>
        <w:t xml:space="preserve">Munich, </w:t>
      </w:r>
      <w:r w:rsidRPr="14423758" w:rsidR="3C469099">
        <w:rPr>
          <w:rFonts w:ascii="Arial" w:hAnsi="Arial" w:eastAsia="Arial" w:cs="Arial"/>
          <w:b w:val="1"/>
          <w:bCs w:val="1"/>
          <w:color w:val="000000" w:themeColor="text1" w:themeTint="FF" w:themeShade="FF"/>
        </w:rPr>
        <w:t xml:space="preserve">6 </w:t>
      </w:r>
      <w:r w:rsidRPr="14423758" w:rsidR="06D9D86A">
        <w:rPr>
          <w:rFonts w:ascii="Arial" w:hAnsi="Arial" w:eastAsia="Arial" w:cs="Arial"/>
          <w:b w:val="1"/>
          <w:bCs w:val="1"/>
          <w:color w:val="000000" w:themeColor="text1" w:themeTint="FF" w:themeShade="FF"/>
        </w:rPr>
        <w:t xml:space="preserve">May 2025 </w:t>
      </w:r>
      <w:r w:rsidRPr="14423758" w:rsidR="06D9D86A">
        <w:rPr>
          <w:rFonts w:ascii="Arial" w:hAnsi="Arial" w:eastAsia="Arial" w:cs="Arial"/>
          <w:color w:val="000000" w:themeColor="text1" w:themeTint="FF" w:themeShade="FF"/>
        </w:rPr>
        <w:t xml:space="preserve">– </w:t>
      </w:r>
      <w:r w:rsidRPr="14423758" w:rsidR="5B76192E">
        <w:rPr>
          <w:rFonts w:ascii="Arial" w:hAnsi="Arial" w:eastAsia="Arial" w:cs="Arial"/>
          <w:color w:val="0E101A"/>
        </w:rPr>
        <w:t xml:space="preserve">Over </w:t>
      </w:r>
      <w:r w:rsidRPr="14423758" w:rsidR="06D9D86A">
        <w:rPr>
          <w:rFonts w:ascii="Arial" w:hAnsi="Arial" w:eastAsia="Arial" w:cs="Arial"/>
          <w:color w:val="0E101A"/>
        </w:rPr>
        <w:t xml:space="preserve">1 billion tonnes of food </w:t>
      </w:r>
      <w:r w:rsidRPr="14423758" w:rsidR="4823C68A">
        <w:rPr>
          <w:rFonts w:ascii="Arial" w:hAnsi="Arial" w:eastAsia="Arial" w:cs="Arial"/>
          <w:color w:val="0E101A"/>
        </w:rPr>
        <w:t>a</w:t>
      </w:r>
      <w:r w:rsidRPr="14423758" w:rsidR="06D9D86A">
        <w:rPr>
          <w:rFonts w:ascii="Arial" w:hAnsi="Arial" w:eastAsia="Arial" w:cs="Arial"/>
          <w:color w:val="0E101A"/>
        </w:rPr>
        <w:t>re wasted</w:t>
      </w:r>
      <w:r w:rsidRPr="14423758" w:rsidR="00B27546">
        <w:rPr>
          <w:rFonts w:ascii="Arial" w:hAnsi="Arial" w:eastAsia="Arial" w:cs="Arial"/>
          <w:color w:val="0E101A"/>
        </w:rPr>
        <w:t xml:space="preserve"> annual</w:t>
      </w:r>
      <w:r w:rsidRPr="14423758" w:rsidR="597AD799">
        <w:rPr>
          <w:rFonts w:ascii="Arial" w:hAnsi="Arial" w:eastAsia="Arial" w:cs="Arial"/>
          <w:color w:val="0E101A"/>
        </w:rPr>
        <w:t>l</w:t>
      </w:r>
      <w:r w:rsidRPr="14423758" w:rsidR="00B27546">
        <w:rPr>
          <w:rFonts w:ascii="Arial" w:hAnsi="Arial" w:eastAsia="Arial" w:cs="Arial"/>
          <w:color w:val="0E101A"/>
        </w:rPr>
        <w:t>y</w:t>
      </w:r>
      <w:r w:rsidRPr="14423758" w:rsidR="06D9D86A">
        <w:rPr>
          <w:rFonts w:ascii="Arial" w:hAnsi="Arial" w:eastAsia="Arial" w:cs="Arial"/>
          <w:color w:val="0E101A"/>
        </w:rPr>
        <w:t xml:space="preserve">, while 783 million people face hunger, according to the </w:t>
      </w:r>
      <w:hyperlink r:id="Rf50b5d7e249d4271">
        <w:r w:rsidRPr="14423758" w:rsidR="06D9D86A">
          <w:rPr>
            <w:rFonts w:ascii="Arial" w:hAnsi="Arial" w:eastAsia="Arial" w:cs="Arial"/>
            <w:color w:val="1155CC"/>
            <w:u w:val="single"/>
          </w:rPr>
          <w:t>United Nations Framework Convention on Climate Change (UNFCCC)</w:t>
        </w:r>
      </w:hyperlink>
      <w:r w:rsidRPr="14423758" w:rsidR="06D9D86A">
        <w:rPr>
          <w:rFonts w:ascii="Arial" w:hAnsi="Arial" w:eastAsia="Arial" w:cs="Arial"/>
          <w:color w:val="0E101A"/>
        </w:rPr>
        <w:t xml:space="preserve">. Ugandan entrepreneurs </w:t>
      </w:r>
      <w:r w:rsidRPr="14423758" w:rsidR="06D9D86A">
        <w:rPr>
          <w:rFonts w:ascii="Arial" w:hAnsi="Arial" w:eastAsia="Arial" w:cs="Arial"/>
          <w:b w:val="1"/>
          <w:bCs w:val="1"/>
          <w:color w:val="0E101A"/>
        </w:rPr>
        <w:t xml:space="preserve">Sandra </w:t>
      </w:r>
      <w:r w:rsidRPr="14423758" w:rsidR="06D9D86A">
        <w:rPr>
          <w:rFonts w:ascii="Arial" w:hAnsi="Arial" w:eastAsia="Arial" w:cs="Arial"/>
          <w:b w:val="1"/>
          <w:bCs w:val="1"/>
          <w:color w:val="0E101A"/>
        </w:rPr>
        <w:t>Namboozo</w:t>
      </w:r>
      <w:r w:rsidRPr="14423758" w:rsidR="06D9D86A">
        <w:rPr>
          <w:rFonts w:ascii="Arial" w:hAnsi="Arial" w:eastAsia="Arial" w:cs="Arial"/>
          <w:b w:val="1"/>
          <w:bCs w:val="1"/>
          <w:color w:val="0E101A"/>
        </w:rPr>
        <w:t xml:space="preserve"> (26) and Samuel </w:t>
      </w:r>
      <w:r w:rsidRPr="14423758" w:rsidR="06D9D86A">
        <w:rPr>
          <w:rFonts w:ascii="Arial" w:hAnsi="Arial" w:eastAsia="Arial" w:cs="Arial"/>
          <w:b w:val="1"/>
          <w:bCs w:val="1"/>
          <w:color w:val="0E101A"/>
        </w:rPr>
        <w:t>Muyita</w:t>
      </w:r>
      <w:r w:rsidRPr="14423758" w:rsidR="06D9D86A">
        <w:rPr>
          <w:rFonts w:ascii="Arial" w:hAnsi="Arial" w:eastAsia="Arial" w:cs="Arial"/>
          <w:b w:val="1"/>
          <w:bCs w:val="1"/>
          <w:color w:val="0E101A"/>
        </w:rPr>
        <w:t xml:space="preserve"> (27)</w:t>
      </w:r>
      <w:r w:rsidRPr="14423758" w:rsidR="71FAF631">
        <w:rPr>
          <w:rFonts w:ascii="Arial" w:hAnsi="Arial" w:eastAsia="Arial" w:cs="Arial"/>
          <w:b w:val="1"/>
          <w:bCs w:val="1"/>
          <w:color w:val="0E101A"/>
        </w:rPr>
        <w:t xml:space="preserve">, founders of </w:t>
      </w:r>
      <w:r w:rsidRPr="14423758" w:rsidR="71FAF631">
        <w:rPr>
          <w:rFonts w:ascii="Arial" w:hAnsi="Arial" w:eastAsia="Arial" w:cs="Arial"/>
          <w:b w:val="1"/>
          <w:bCs w:val="1"/>
          <w:color w:val="0E101A"/>
        </w:rPr>
        <w:t>Karpolax</w:t>
      </w:r>
      <w:r w:rsidRPr="14423758" w:rsidR="71FAF631">
        <w:rPr>
          <w:rFonts w:ascii="Arial" w:hAnsi="Arial" w:eastAsia="Arial" w:cs="Arial"/>
          <w:b w:val="1"/>
          <w:bCs w:val="1"/>
          <w:color w:val="0E101A"/>
        </w:rPr>
        <w:t>,</w:t>
      </w:r>
      <w:r w:rsidRPr="14423758" w:rsidR="06D9D86A">
        <w:rPr>
          <w:rFonts w:ascii="Arial" w:hAnsi="Arial" w:eastAsia="Arial" w:cs="Arial"/>
          <w:b w:val="1"/>
          <w:bCs w:val="1"/>
          <w:color w:val="0E101A"/>
        </w:rPr>
        <w:t xml:space="preserve"> have developed </w:t>
      </w:r>
      <w:r w:rsidRPr="14423758" w:rsidR="06D9D86A">
        <w:rPr>
          <w:rFonts w:ascii="Arial" w:hAnsi="Arial" w:eastAsia="Arial" w:cs="Arial"/>
          <w:color w:val="0E101A"/>
        </w:rPr>
        <w:t>a plant-based sachet that</w:t>
      </w:r>
      <w:r w:rsidRPr="14423758" w:rsidR="06D9D86A">
        <w:rPr>
          <w:rFonts w:ascii="Arial" w:hAnsi="Arial" w:eastAsia="Arial" w:cs="Arial"/>
          <w:b w:val="1"/>
          <w:bCs w:val="1"/>
          <w:color w:val="0E101A"/>
        </w:rPr>
        <w:t xml:space="preserve"> extends the shelf life of fresh fruit by up to 30 days.</w:t>
      </w:r>
      <w:r w:rsidRPr="14423758" w:rsidR="06D9D86A">
        <w:rPr>
          <w:rFonts w:ascii="Arial" w:hAnsi="Arial" w:eastAsia="Arial" w:cs="Arial"/>
          <w:color w:val="0E101A"/>
        </w:rPr>
        <w:t xml:space="preserve"> Their sustainable, biodegradable preservation solution has earned them a place </w:t>
      </w:r>
      <w:r w:rsidRPr="14423758" w:rsidR="005E1CC5">
        <w:rPr>
          <w:rFonts w:ascii="Arial" w:hAnsi="Arial" w:eastAsia="Arial" w:cs="Arial"/>
          <w:color w:val="0E101A"/>
        </w:rPr>
        <w:t xml:space="preserve">in </w:t>
      </w:r>
      <w:r w:rsidRPr="14423758" w:rsidR="005E1CC5">
        <w:rPr>
          <w:rFonts w:ascii="Arial" w:hAnsi="Arial" w:eastAsia="Arial" w:cs="Arial"/>
          <w:color w:val="0E101A"/>
        </w:rPr>
        <w:t xml:space="preserve">top 10 </w:t>
      </w:r>
      <w:r w:rsidRPr="14423758" w:rsidR="005E1CC5">
        <w:rPr>
          <w:rFonts w:ascii="Arial" w:hAnsi="Arial" w:eastAsia="Arial" w:cs="Arial"/>
          <w:color w:val="0E101A"/>
        </w:rPr>
        <w:t>innovators</w:t>
      </w:r>
      <w:r w:rsidRPr="14423758" w:rsidR="06D9D86A">
        <w:rPr>
          <w:rFonts w:ascii="Arial" w:hAnsi="Arial" w:eastAsia="Arial" w:cs="Arial"/>
          <w:b w:val="1"/>
          <w:bCs w:val="1"/>
          <w:color w:val="0E101A"/>
        </w:rPr>
        <w:t xml:space="preserve"> </w:t>
      </w:r>
      <w:r w:rsidRPr="14423758" w:rsidR="06D9D86A">
        <w:rPr>
          <w:rFonts w:ascii="Arial" w:hAnsi="Arial" w:eastAsia="Arial" w:cs="Arial"/>
          <w:b w:val="1"/>
          <w:bCs w:val="1"/>
          <w:color w:val="0E101A"/>
        </w:rPr>
        <w:t xml:space="preserve">in the </w:t>
      </w:r>
      <w:r w:rsidRPr="14423758" w:rsidR="06D9D86A">
        <w:rPr>
          <w:rFonts w:ascii="Arial" w:hAnsi="Arial" w:eastAsia="Arial" w:cs="Arial"/>
          <w:b w:val="1"/>
          <w:bCs w:val="1"/>
          <w:color w:val="0E101A"/>
        </w:rPr>
        <w:t>Young Inventors Prize 2025</w:t>
      </w:r>
      <w:r w:rsidRPr="14423758" w:rsidR="06D9D86A">
        <w:rPr>
          <w:rFonts w:ascii="Arial" w:hAnsi="Arial" w:eastAsia="Arial" w:cs="Arial"/>
          <w:color w:val="0E101A"/>
        </w:rPr>
        <w:t>,</w:t>
      </w:r>
      <w:r w:rsidRPr="14423758" w:rsidR="03777571">
        <w:rPr>
          <w:rFonts w:ascii="Arial" w:hAnsi="Arial" w:eastAsia="Arial" w:cs="Arial"/>
          <w:color w:val="0E101A"/>
        </w:rPr>
        <w:t xml:space="preserve"> </w:t>
      </w:r>
      <w:r w:rsidRPr="14423758" w:rsidR="00610117">
        <w:rPr>
          <w:rFonts w:ascii="Arial" w:hAnsi="Arial" w:eastAsia="Arial" w:cs="Arial"/>
          <w:b w:val="1"/>
          <w:bCs w:val="1"/>
          <w:color w:val="0E101A"/>
        </w:rPr>
        <w:t xml:space="preserve">known as Tomorrow Shapers, </w:t>
      </w:r>
      <w:r w:rsidRPr="14423758" w:rsidR="06D9D86A">
        <w:rPr>
          <w:rFonts w:ascii="Arial" w:hAnsi="Arial" w:eastAsia="Arial" w:cs="Arial"/>
          <w:color w:val="0E101A"/>
        </w:rPr>
        <w:t xml:space="preserve">which recognises young </w:t>
      </w:r>
      <w:r w:rsidRPr="14423758" w:rsidR="005E1CC5">
        <w:rPr>
          <w:rFonts w:ascii="Arial" w:hAnsi="Arial" w:eastAsia="Arial" w:cs="Arial"/>
          <w:color w:val="0E101A"/>
        </w:rPr>
        <w:t xml:space="preserve">inventors </w:t>
      </w:r>
      <w:r w:rsidRPr="14423758" w:rsidR="06D9D86A">
        <w:rPr>
          <w:rFonts w:ascii="Arial" w:hAnsi="Arial" w:eastAsia="Arial" w:cs="Arial"/>
          <w:color w:val="0E101A"/>
        </w:rPr>
        <w:t>tackling global challenges. They were selected from 450 candidates by an independent jury.</w:t>
      </w:r>
    </w:p>
    <w:p w:rsidR="00C05C70" w:rsidP="7236BA95" w:rsidRDefault="00C05C70" w14:paraId="31859BA9" w14:textId="77777777">
      <w:pPr>
        <w:spacing w:before="240" w:after="240" w:line="240" w:lineRule="auto"/>
        <w:jc w:val="both"/>
        <w:rPr>
          <w:rFonts w:ascii="Arial" w:hAnsi="Arial" w:eastAsia="Arial" w:cs="Arial"/>
          <w:b/>
          <w:bCs/>
          <w:color w:val="BE0F05"/>
        </w:rPr>
      </w:pPr>
      <w:r w:rsidRPr="22870BF9">
        <w:rPr>
          <w:rFonts w:ascii="Arial" w:hAnsi="Arial" w:eastAsia="Arial" w:cs="Arial"/>
          <w:b/>
          <w:bCs/>
          <w:color w:val="BE0F05"/>
        </w:rPr>
        <w:t>Sustainable preservation and fresher produce</w:t>
      </w:r>
    </w:p>
    <w:p w:rsidR="00C05C70" w:rsidP="00AE65D7" w:rsidRDefault="00473E5B" w14:paraId="20773DE0" w14:textId="2F804AFC">
      <w:pPr>
        <w:spacing w:before="240" w:after="240" w:line="240" w:lineRule="auto"/>
        <w:jc w:val="both"/>
        <w:rPr>
          <w:rFonts w:ascii="Arial" w:hAnsi="Arial" w:eastAsia="Arial" w:cs="Arial"/>
        </w:rPr>
      </w:pPr>
      <w:r w:rsidRPr="24BCC8D8">
        <w:rPr>
          <w:rFonts w:ascii="Arial" w:hAnsi="Arial" w:eastAsia="Arial" w:cs="Arial"/>
          <w:color w:val="0E101A"/>
        </w:rPr>
        <w:t xml:space="preserve">Despite the steady increase in the global population, </w:t>
      </w:r>
      <w:ins w:author="Lucia Sixto Barcia" w:date="2025-03-05T15:43:00Z" w:id="13">
        <w:r>
          <w:fldChar w:fldCharType="begin"/>
        </w:r>
        <w:r>
          <w:instrText xml:space="preserve">HYPERLINK "https:// approximately 40% of all food produced never reaches the market" </w:instrText>
        </w:r>
        <w:r>
          <w:fldChar w:fldCharType="separate"/>
        </w:r>
      </w:ins>
      <w:r>
        <w:fldChar w:fldCharType="begin"/>
      </w:r>
      <w:ins w:author="Shaun Wewege (External)" w:date="2025-03-06T15:08:00Z" w:id="14">
        <w:r>
          <w:instrText>HYPERLINK "https://wwf.panda.org/discover/our_focus/food_practice/food_loss_and_waste/driven_to_waste_global_food_loss_on_farms/"</w:instrText>
        </w:r>
      </w:ins>
      <w:r>
        <w:instrText xml:space="preserve">HYPERLINK "https://wwf.panda.org/discover/our_focus/food_practice/food_loss_and_waste/driven_to_waste_global_food_loss_on_farms/" </w:instrText>
      </w:r>
      <w:r>
        <w:fldChar w:fldCharType="separate"/>
      </w:r>
      <w:r w:rsidRPr="24BCC8D8" w:rsidR="00AE65D7">
        <w:rPr>
          <w:rStyle w:val="Hyperlink"/>
          <w:rFonts w:ascii="Arial" w:hAnsi="Arial" w:eastAsia="Arial" w:cs="Arial"/>
        </w:rPr>
        <w:t>around 40% of all food produced does not reach the market</w:t>
      </w:r>
      <w:r>
        <w:fldChar w:fldCharType="end"/>
      </w:r>
      <w:r>
        <w:fldChar w:fldCharType="end"/>
      </w:r>
      <w:r w:rsidRPr="24BCC8D8" w:rsidR="5321B8A3">
        <w:rPr>
          <w:rFonts w:ascii="Arial" w:hAnsi="Arial" w:eastAsia="Arial" w:cs="Arial"/>
          <w:color w:val="000000" w:themeColor="text1"/>
        </w:rPr>
        <w:t>, according to the World Wildlife Fund</w:t>
      </w:r>
      <w:r w:rsidRPr="24BCC8D8" w:rsidR="5321B8A3">
        <w:rPr>
          <w:rFonts w:ascii="Arial" w:hAnsi="Arial" w:eastAsia="Arial" w:cs="Arial"/>
          <w:b/>
          <w:bCs/>
          <w:color w:val="000000" w:themeColor="text1"/>
        </w:rPr>
        <w:t xml:space="preserve">. </w:t>
      </w:r>
    </w:p>
    <w:p w:rsidR="00C05C70" w:rsidP="04B79993" w:rsidRDefault="6613D1B1" w14:paraId="4144D780" w14:textId="3A5A3F4F">
      <w:pPr>
        <w:spacing w:before="240" w:after="240" w:line="240" w:lineRule="auto"/>
        <w:jc w:val="both"/>
        <w:rPr>
          <w:rFonts w:ascii="Arial" w:hAnsi="Arial" w:eastAsia="Arial" w:cs="Arial"/>
        </w:rPr>
      </w:pPr>
      <w:r w:rsidRPr="14423758" w:rsidR="6613D1B1">
        <w:rPr>
          <w:rFonts w:ascii="Arial" w:hAnsi="Arial" w:eastAsia="Arial" w:cs="Arial"/>
        </w:rPr>
        <w:t>Namboozo</w:t>
      </w:r>
      <w:r w:rsidRPr="14423758" w:rsidR="6613D1B1">
        <w:rPr>
          <w:rFonts w:ascii="Arial" w:hAnsi="Arial" w:eastAsia="Arial" w:cs="Arial"/>
        </w:rPr>
        <w:t xml:space="preserve"> and </w:t>
      </w:r>
      <w:r w:rsidRPr="14423758" w:rsidR="6613D1B1">
        <w:rPr>
          <w:rFonts w:ascii="Arial" w:hAnsi="Arial" w:eastAsia="Arial" w:cs="Arial"/>
        </w:rPr>
        <w:t>Muyita</w:t>
      </w:r>
      <w:r w:rsidRPr="14423758" w:rsidR="6613D1B1">
        <w:rPr>
          <w:rFonts w:ascii="Arial" w:hAnsi="Arial" w:eastAsia="Arial" w:cs="Arial"/>
        </w:rPr>
        <w:t xml:space="preserve"> both grew up in farming families and saw first-hand the challenges of post-harvest losses</w:t>
      </w:r>
      <w:r w:rsidRPr="14423758" w:rsidR="1956C040">
        <w:rPr>
          <w:rFonts w:ascii="Arial" w:hAnsi="Arial" w:eastAsia="Arial" w:cs="Arial"/>
        </w:rPr>
        <w:t>, which have a devastating impact on the profit of small-scale farmers</w:t>
      </w:r>
      <w:r w:rsidRPr="14423758" w:rsidR="6613D1B1">
        <w:rPr>
          <w:rFonts w:ascii="Arial" w:hAnsi="Arial" w:eastAsia="Arial" w:cs="Arial"/>
        </w:rPr>
        <w:t xml:space="preserve">. </w:t>
      </w:r>
      <w:r w:rsidRPr="14423758" w:rsidR="6613D1B1">
        <w:rPr>
          <w:rFonts w:ascii="Arial" w:hAnsi="Arial" w:eastAsia="Arial" w:cs="Arial"/>
          <w:b w:val="1"/>
          <w:bCs w:val="1"/>
        </w:rPr>
        <w:t xml:space="preserve">Determined to find a natural </w:t>
      </w:r>
      <w:r w:rsidRPr="14423758" w:rsidR="5A6F861D">
        <w:rPr>
          <w:rFonts w:ascii="Arial" w:hAnsi="Arial" w:eastAsia="Arial" w:cs="Arial"/>
          <w:b w:val="1"/>
          <w:bCs w:val="1"/>
        </w:rPr>
        <w:t xml:space="preserve">and more affordable </w:t>
      </w:r>
      <w:r w:rsidRPr="14423758" w:rsidR="6613D1B1">
        <w:rPr>
          <w:rFonts w:ascii="Arial" w:hAnsi="Arial" w:eastAsia="Arial" w:cs="Arial"/>
          <w:b w:val="1"/>
          <w:bCs w:val="1"/>
        </w:rPr>
        <w:t xml:space="preserve">alternative to synthetic </w:t>
      </w:r>
      <w:r w:rsidRPr="14423758" w:rsidR="007D20B1">
        <w:rPr>
          <w:rFonts w:ascii="Arial" w:hAnsi="Arial" w:eastAsia="Arial" w:cs="Arial"/>
          <w:b w:val="1"/>
          <w:bCs w:val="1"/>
        </w:rPr>
        <w:t>preservers</w:t>
      </w:r>
      <w:r w:rsidRPr="14423758" w:rsidR="6613D1B1">
        <w:rPr>
          <w:rFonts w:ascii="Arial" w:hAnsi="Arial" w:eastAsia="Arial" w:cs="Arial"/>
        </w:rPr>
        <w:t xml:space="preserve">, they developed sachets, which release a blend of plant-derived volatile organic compounds (VOCs) to </w:t>
      </w:r>
      <w:r w:rsidRPr="14423758" w:rsidR="6613D1B1">
        <w:rPr>
          <w:rFonts w:ascii="Arial" w:hAnsi="Arial" w:eastAsia="Arial" w:cs="Arial"/>
          <w:b w:val="1"/>
          <w:bCs w:val="1"/>
        </w:rPr>
        <w:t>slow ripening and prevent spoilage.</w:t>
      </w:r>
      <w:r w:rsidRPr="14423758" w:rsidR="6613D1B1">
        <w:rPr>
          <w:rFonts w:ascii="Arial" w:hAnsi="Arial" w:eastAsia="Arial" w:cs="Arial"/>
        </w:rPr>
        <w:t xml:space="preserve"> The compounds</w:t>
      </w:r>
      <w:r w:rsidRPr="14423758" w:rsidR="6613D1B1">
        <w:rPr>
          <w:rFonts w:ascii="Arial" w:hAnsi="Arial" w:eastAsia="Arial" w:cs="Arial"/>
          <w:b w:val="1"/>
          <w:bCs w:val="1"/>
        </w:rPr>
        <w:t xml:space="preserve"> </w:t>
      </w:r>
      <w:r w:rsidRPr="14423758" w:rsidR="6613D1B1">
        <w:rPr>
          <w:rFonts w:ascii="Arial" w:hAnsi="Arial" w:eastAsia="Arial" w:cs="Arial"/>
        </w:rPr>
        <w:t xml:space="preserve">– extracted from cloves, lemongrass, </w:t>
      </w:r>
      <w:r w:rsidRPr="14423758" w:rsidR="6613D1B1">
        <w:rPr>
          <w:rFonts w:ascii="Arial" w:hAnsi="Arial" w:eastAsia="Arial" w:cs="Arial"/>
        </w:rPr>
        <w:t>eucalyptus</w:t>
      </w:r>
      <w:r w:rsidRPr="14423758" w:rsidR="6613D1B1">
        <w:rPr>
          <w:rFonts w:ascii="Arial" w:hAnsi="Arial" w:eastAsia="Arial" w:cs="Arial"/>
        </w:rPr>
        <w:t xml:space="preserve"> and wintergreen</w:t>
      </w:r>
      <w:r w:rsidRPr="14423758" w:rsidR="6613D1B1">
        <w:rPr>
          <w:rFonts w:ascii="Arial" w:hAnsi="Arial" w:eastAsia="Arial" w:cs="Arial"/>
          <w:b w:val="1"/>
          <w:bCs w:val="1"/>
        </w:rPr>
        <w:t xml:space="preserve"> </w:t>
      </w:r>
      <w:r w:rsidRPr="14423758" w:rsidR="6613D1B1">
        <w:rPr>
          <w:rFonts w:ascii="Arial" w:hAnsi="Arial" w:eastAsia="Arial" w:cs="Arial"/>
        </w:rPr>
        <w:t>– inhibit ethylene production, the natural gas responsible for fruit ripening, and</w:t>
      </w:r>
      <w:r w:rsidRPr="14423758" w:rsidR="6613D1B1">
        <w:rPr>
          <w:rFonts w:ascii="Arial" w:hAnsi="Arial" w:eastAsia="Arial" w:cs="Arial"/>
          <w:b w:val="1"/>
          <w:bCs w:val="1"/>
        </w:rPr>
        <w:t xml:space="preserve"> offer protection against mould, </w:t>
      </w:r>
      <w:r w:rsidRPr="14423758" w:rsidR="6613D1B1">
        <w:rPr>
          <w:rFonts w:ascii="Arial" w:hAnsi="Arial" w:eastAsia="Arial" w:cs="Arial"/>
          <w:b w:val="1"/>
          <w:bCs w:val="1"/>
        </w:rPr>
        <w:t>fungi</w:t>
      </w:r>
      <w:r w:rsidRPr="14423758" w:rsidR="6613D1B1">
        <w:rPr>
          <w:rFonts w:ascii="Arial" w:hAnsi="Arial" w:eastAsia="Arial" w:cs="Arial"/>
          <w:b w:val="1"/>
          <w:bCs w:val="1"/>
        </w:rPr>
        <w:t xml:space="preserve"> and bacteria.</w:t>
      </w:r>
      <w:r w:rsidRPr="14423758" w:rsidR="6613D1B1">
        <w:rPr>
          <w:rFonts w:ascii="Arial" w:hAnsi="Arial" w:eastAsia="Arial" w:cs="Arial"/>
        </w:rPr>
        <w:t xml:space="preserve"> </w:t>
      </w:r>
      <w:r w:rsidRPr="14423758" w:rsidR="0948E401">
        <w:rPr>
          <w:rFonts w:ascii="Arial" w:hAnsi="Arial" w:eastAsia="Arial" w:cs="Arial"/>
        </w:rPr>
        <w:t xml:space="preserve">Their </w:t>
      </w:r>
      <w:r w:rsidRPr="14423758" w:rsidR="1263A939">
        <w:rPr>
          <w:rFonts w:ascii="Arial" w:hAnsi="Arial" w:eastAsia="Arial" w:cs="Arial"/>
        </w:rPr>
        <w:t>solution</w:t>
      </w:r>
      <w:r w:rsidRPr="14423758" w:rsidR="6613D1B1">
        <w:rPr>
          <w:rFonts w:ascii="Arial" w:hAnsi="Arial" w:eastAsia="Arial" w:cs="Arial"/>
        </w:rPr>
        <w:t xml:space="preserve"> allows for the controlled, sustained release of these compounds, tailored to different fruit types</w:t>
      </w:r>
      <w:r w:rsidRPr="14423758" w:rsidR="58116685">
        <w:rPr>
          <w:rFonts w:ascii="Arial" w:hAnsi="Arial" w:eastAsia="Arial" w:cs="Arial"/>
        </w:rPr>
        <w:t xml:space="preserve">, thereby </w:t>
      </w:r>
      <w:r w:rsidRPr="14423758" w:rsidR="58116685">
        <w:rPr>
          <w:rFonts w:ascii="Arial" w:hAnsi="Arial" w:eastAsia="Arial" w:cs="Arial"/>
        </w:rPr>
        <w:t>providing</w:t>
      </w:r>
      <w:r w:rsidRPr="14423758" w:rsidR="58116685">
        <w:rPr>
          <w:rFonts w:ascii="Arial" w:hAnsi="Arial" w:eastAsia="Arial" w:cs="Arial"/>
        </w:rPr>
        <w:t xml:space="preserve"> a</w:t>
      </w:r>
      <w:r w:rsidRPr="14423758" w:rsidR="2AD0BE4F">
        <w:rPr>
          <w:rFonts w:ascii="Arial" w:hAnsi="Arial" w:eastAsia="Arial" w:cs="Arial"/>
        </w:rPr>
        <w:t xml:space="preserve"> biodegradable alternative</w:t>
      </w:r>
      <w:r w:rsidRPr="14423758" w:rsidR="58116685">
        <w:rPr>
          <w:rFonts w:ascii="Arial" w:hAnsi="Arial" w:eastAsia="Arial" w:cs="Arial"/>
        </w:rPr>
        <w:t xml:space="preserve"> to </w:t>
      </w:r>
      <w:r w:rsidRPr="14423758" w:rsidR="33597DBB">
        <w:rPr>
          <w:rFonts w:ascii="Arial" w:hAnsi="Arial" w:eastAsia="Arial" w:cs="Arial"/>
        </w:rPr>
        <w:t xml:space="preserve">conventional </w:t>
      </w:r>
      <w:r w:rsidRPr="14423758" w:rsidR="58116685">
        <w:rPr>
          <w:rFonts w:ascii="Arial" w:hAnsi="Arial" w:eastAsia="Arial" w:cs="Arial"/>
        </w:rPr>
        <w:t xml:space="preserve">artificial </w:t>
      </w:r>
      <w:r w:rsidRPr="14423758" w:rsidR="005202EF">
        <w:rPr>
          <w:rFonts w:ascii="Arial" w:hAnsi="Arial" w:eastAsia="Arial" w:cs="Arial"/>
        </w:rPr>
        <w:t>preservers</w:t>
      </w:r>
      <w:r w:rsidRPr="14423758" w:rsidR="6613D1B1">
        <w:rPr>
          <w:rFonts w:ascii="Arial" w:hAnsi="Arial" w:eastAsia="Arial" w:cs="Arial"/>
        </w:rPr>
        <w:t>.</w:t>
      </w:r>
    </w:p>
    <w:p w:rsidR="00C05C70" w:rsidP="00C05C70" w:rsidRDefault="008C3A6C" w14:paraId="2C664ED1" w14:textId="75957526">
      <w:pPr>
        <w:spacing w:before="240" w:after="240" w:line="240" w:lineRule="auto"/>
        <w:jc w:val="both"/>
        <w:rPr>
          <w:rFonts w:ascii="Times New Roman" w:hAnsi="Times New Roman" w:eastAsia="Times New Roman" w:cs="Times New Roman"/>
          <w:sz w:val="24"/>
          <w:szCs w:val="24"/>
        </w:rPr>
      </w:pPr>
      <w:r w:rsidRPr="24BCC8D8">
        <w:rPr>
          <w:rFonts w:ascii="Arial" w:hAnsi="Arial" w:eastAsia="Arial" w:cs="Arial"/>
        </w:rPr>
        <w:t xml:space="preserve">Pilot tests conducted with Uganda’s National Agricultural Research Organization showed that mangoes stored with the sachets remained fresh for 33 days, while those without them lasted only 11 days. </w:t>
      </w:r>
      <w:r w:rsidRPr="24BCC8D8" w:rsidR="00C05C70">
        <w:rPr>
          <w:rFonts w:ascii="Arial" w:hAnsi="Arial" w:eastAsia="Arial" w:cs="Arial"/>
        </w:rPr>
        <w:t>The sachets have since been successfully used on bananas, apples, and oranges. With an affordable price point, Karpolax</w:t>
      </w:r>
      <w:r w:rsidRPr="24BCC8D8" w:rsidR="00E51C1A">
        <w:rPr>
          <w:rFonts w:ascii="Arial" w:hAnsi="Arial" w:eastAsia="Arial" w:cs="Arial"/>
        </w:rPr>
        <w:t>’s sachets</w:t>
      </w:r>
      <w:r w:rsidRPr="24BCC8D8" w:rsidR="00C05C70">
        <w:rPr>
          <w:rFonts w:ascii="Arial" w:hAnsi="Arial" w:eastAsia="Arial" w:cs="Arial"/>
        </w:rPr>
        <w:t xml:space="preserve"> </w:t>
      </w:r>
      <w:r w:rsidRPr="24BCC8D8" w:rsidR="00A02270">
        <w:rPr>
          <w:rFonts w:ascii="Arial" w:hAnsi="Arial" w:eastAsia="Arial" w:cs="Arial"/>
        </w:rPr>
        <w:t>are</w:t>
      </w:r>
      <w:r w:rsidRPr="24BCC8D8" w:rsidR="00C05C70">
        <w:rPr>
          <w:rFonts w:ascii="Arial" w:hAnsi="Arial" w:eastAsia="Arial" w:cs="Arial"/>
        </w:rPr>
        <w:t xml:space="preserve"> particularly suited to smallholder farmers and local markets, offering</w:t>
      </w:r>
      <w:r w:rsidRPr="24BCC8D8" w:rsidR="00C05C70">
        <w:rPr>
          <w:rFonts w:ascii="Arial" w:hAnsi="Arial" w:eastAsia="Arial" w:cs="Arial"/>
          <w:b/>
          <w:bCs/>
        </w:rPr>
        <w:t xml:space="preserve"> a cost-effective </w:t>
      </w:r>
      <w:r w:rsidRPr="24BCC8D8" w:rsidR="4D1D2745">
        <w:rPr>
          <w:rFonts w:ascii="Arial" w:hAnsi="Arial" w:eastAsia="Arial" w:cs="Arial"/>
          <w:b/>
          <w:bCs/>
        </w:rPr>
        <w:t xml:space="preserve">and locally accessible </w:t>
      </w:r>
      <w:r w:rsidRPr="24BCC8D8" w:rsidR="00C05C70">
        <w:rPr>
          <w:rFonts w:ascii="Arial" w:hAnsi="Arial" w:eastAsia="Arial" w:cs="Arial"/>
          <w:b/>
          <w:bCs/>
        </w:rPr>
        <w:t>way to reduce food waste and increase earnings.</w:t>
      </w:r>
    </w:p>
    <w:p w:rsidR="71821097" w:rsidP="24BCC8D8" w:rsidRDefault="71821097" w14:paraId="6A22B85B" w14:textId="77203B23">
      <w:pPr>
        <w:spacing w:before="240" w:after="240" w:line="240" w:lineRule="auto"/>
        <w:jc w:val="both"/>
        <w:rPr>
          <w:rFonts w:ascii="Arial" w:hAnsi="Arial" w:eastAsia="Arial" w:cs="Arial"/>
          <w:b/>
          <w:bCs/>
          <w:color w:val="C04F4D"/>
        </w:rPr>
      </w:pPr>
      <w:r w:rsidRPr="24BCC8D8">
        <w:rPr>
          <w:rFonts w:ascii="Arial" w:hAnsi="Arial" w:eastAsia="Arial" w:cs="Arial"/>
          <w:b/>
          <w:bCs/>
          <w:color w:val="C04F4D"/>
        </w:rPr>
        <w:t xml:space="preserve">Protecting innovation for lasting impact </w:t>
      </w:r>
    </w:p>
    <w:p w:rsidR="71821097" w:rsidP="22870BF9" w:rsidRDefault="722C0E12" w14:paraId="7518E414" w14:textId="2069C89B">
      <w:pPr>
        <w:spacing w:before="240" w:after="240" w:line="240" w:lineRule="auto"/>
        <w:jc w:val="both"/>
        <w:rPr>
          <w:rFonts w:ascii="Arial" w:hAnsi="Arial" w:eastAsia="Arial" w:cs="Arial"/>
          <w:color w:val="0E101A"/>
        </w:rPr>
      </w:pPr>
      <w:r w:rsidRPr="24BCC8D8">
        <w:rPr>
          <w:rFonts w:ascii="Arial" w:hAnsi="Arial" w:eastAsia="Arial" w:cs="Arial"/>
          <w:i/>
          <w:iCs/>
        </w:rPr>
        <w:lastRenderedPageBreak/>
        <w:t xml:space="preserve">“Farmers are one of our biggest customer groups. </w:t>
      </w:r>
      <w:r w:rsidRPr="24BCC8D8">
        <w:rPr>
          <w:rFonts w:ascii="Arial" w:hAnsi="Arial" w:eastAsia="Arial" w:cs="Arial"/>
          <w:i/>
          <w:iCs/>
          <w:color w:val="000000" w:themeColor="text1"/>
        </w:rPr>
        <w:t>We wanted to use our knowledge and technical skills to develop something that would not just end on a paper in a lab but really be used by somebody</w:t>
      </w:r>
      <w:r w:rsidRPr="24BCC8D8">
        <w:rPr>
          <w:rFonts w:ascii="Arial" w:hAnsi="Arial" w:eastAsia="Arial" w:cs="Arial"/>
          <w:i/>
          <w:iCs/>
        </w:rPr>
        <w:t xml:space="preserve">,” </w:t>
      </w:r>
      <w:r w:rsidRPr="24BCC8D8">
        <w:rPr>
          <w:rFonts w:ascii="Arial" w:hAnsi="Arial" w:eastAsia="Arial" w:cs="Arial"/>
        </w:rPr>
        <w:t>explain</w:t>
      </w:r>
      <w:r w:rsidRPr="24BCC8D8" w:rsidR="002520B3">
        <w:rPr>
          <w:rFonts w:ascii="Arial" w:hAnsi="Arial" w:eastAsia="Arial" w:cs="Arial"/>
        </w:rPr>
        <w:t>s</w:t>
      </w:r>
      <w:r w:rsidRPr="24BCC8D8">
        <w:rPr>
          <w:rFonts w:ascii="Arial" w:hAnsi="Arial" w:eastAsia="Arial" w:cs="Arial"/>
        </w:rPr>
        <w:t xml:space="preserve"> Namboozo. </w:t>
      </w:r>
    </w:p>
    <w:p w:rsidR="71821097" w:rsidP="14423758" w:rsidRDefault="71821097" w14:paraId="0BFB94EA" w14:textId="57565F1A">
      <w:pPr>
        <w:spacing w:line="269" w:lineRule="auto"/>
        <w:jc w:val="both"/>
        <w:rPr>
          <w:rFonts w:ascii="Arial" w:hAnsi="Arial" w:eastAsia="Arial" w:cs="Arial"/>
        </w:rPr>
      </w:pPr>
      <w:r w:rsidRPr="14423758" w:rsidR="71821097">
        <w:rPr>
          <w:rFonts w:ascii="Arial" w:hAnsi="Arial" w:eastAsia="Arial" w:cs="Arial"/>
        </w:rPr>
        <w:t xml:space="preserve">The duo met while studying at Makerere University in Kampala, where they quickly bonded over a shared ambition to reduce food waste. They launched </w:t>
      </w:r>
      <w:r w:rsidRPr="14423758" w:rsidR="71821097">
        <w:rPr>
          <w:rFonts w:ascii="Arial" w:hAnsi="Arial" w:eastAsia="Arial" w:cs="Arial"/>
        </w:rPr>
        <w:t>Karpolax</w:t>
      </w:r>
      <w:r w:rsidRPr="14423758" w:rsidR="71821097">
        <w:rPr>
          <w:rFonts w:ascii="Arial" w:hAnsi="Arial" w:eastAsia="Arial" w:cs="Arial"/>
        </w:rPr>
        <w:t xml:space="preserve"> in 2020 and aim to expand its reach across Africa</w:t>
      </w:r>
      <w:r w:rsidRPr="14423758" w:rsidR="0D78C14C">
        <w:rPr>
          <w:rFonts w:ascii="Arial" w:hAnsi="Arial" w:eastAsia="Arial" w:cs="Arial"/>
        </w:rPr>
        <w:t>, targeting Kenya, Rwanda</w:t>
      </w:r>
      <w:r w:rsidRPr="14423758" w:rsidR="71821097">
        <w:rPr>
          <w:rFonts w:ascii="Arial" w:hAnsi="Arial" w:eastAsia="Arial" w:cs="Arial"/>
        </w:rPr>
        <w:t xml:space="preserve"> and beyond. </w:t>
      </w:r>
      <w:r w:rsidRPr="14423758" w:rsidR="0866E815">
        <w:rPr>
          <w:rFonts w:ascii="Arial" w:hAnsi="Arial" w:eastAsia="Arial" w:cs="Arial"/>
          <w:color w:val="0E101A"/>
        </w:rPr>
        <w:t>“</w:t>
      </w:r>
      <w:r w:rsidRPr="14423758" w:rsidR="0866E815">
        <w:rPr>
          <w:rFonts w:ascii="Arial" w:hAnsi="Arial" w:eastAsia="Arial" w:cs="Arial"/>
          <w:i w:val="1"/>
          <w:iCs w:val="1"/>
          <w:color w:val="000000" w:themeColor="text1" w:themeTint="FF" w:themeShade="FF"/>
        </w:rPr>
        <w:t xml:space="preserve">Starting from zero, you need to source for that funding yourself. We had some supervisors from the university who supported us and made us feel confident that we could succeed,” added </w:t>
      </w:r>
      <w:r w:rsidRPr="14423758" w:rsidR="0866E815">
        <w:rPr>
          <w:rFonts w:ascii="Arial" w:hAnsi="Arial" w:eastAsia="Arial" w:cs="Arial"/>
          <w:i w:val="1"/>
          <w:iCs w:val="1"/>
          <w:color w:val="000000" w:themeColor="text1" w:themeTint="FF" w:themeShade="FF"/>
        </w:rPr>
        <w:t>Muyita</w:t>
      </w:r>
      <w:r w:rsidRPr="14423758" w:rsidR="0866E815">
        <w:rPr>
          <w:rFonts w:ascii="Arial" w:hAnsi="Arial" w:eastAsia="Arial" w:cs="Arial"/>
          <w:i w:val="1"/>
          <w:iCs w:val="1"/>
          <w:color w:val="000000" w:themeColor="text1" w:themeTint="FF" w:themeShade="FF"/>
        </w:rPr>
        <w:t xml:space="preserve">. </w:t>
      </w:r>
      <w:r w:rsidRPr="14423758" w:rsidR="0866E815">
        <w:rPr>
          <w:rFonts w:ascii="Arial" w:hAnsi="Arial" w:eastAsia="Arial" w:cs="Arial"/>
        </w:rPr>
        <w:t xml:space="preserve"> </w:t>
      </w:r>
    </w:p>
    <w:p w:rsidR="71821097" w:rsidP="22870BF9" w:rsidRDefault="71821097" w14:paraId="77854B4D" w14:textId="3895BA13">
      <w:pPr>
        <w:spacing w:before="240" w:after="240" w:line="240" w:lineRule="auto"/>
        <w:jc w:val="both"/>
        <w:rPr>
          <w:rFonts w:ascii="Arial" w:hAnsi="Arial" w:eastAsia="Arial" w:cs="Arial"/>
          <w:color w:val="0E101A"/>
        </w:rPr>
      </w:pPr>
      <w:r w:rsidRPr="24BCC8D8">
        <w:rPr>
          <w:rFonts w:ascii="Arial" w:hAnsi="Arial" w:eastAsia="Arial" w:cs="Arial"/>
        </w:rPr>
        <w:t xml:space="preserve">By 2023, Karpolax had already </w:t>
      </w:r>
      <w:r w:rsidRPr="24BCC8D8" w:rsidR="003B53CF">
        <w:rPr>
          <w:rFonts w:ascii="Arial" w:hAnsi="Arial" w:eastAsia="Arial" w:cs="Arial"/>
        </w:rPr>
        <w:t xml:space="preserve">worked with </w:t>
      </w:r>
      <w:r w:rsidRPr="24BCC8D8">
        <w:rPr>
          <w:rFonts w:ascii="Arial" w:hAnsi="Arial" w:eastAsia="Arial" w:cs="Arial"/>
        </w:rPr>
        <w:t>over 100 farmers, 20 exporters and 250 market vendors. The company is now expanding its product line to include sachets for pineapples, capsicum and berries.</w:t>
      </w:r>
      <w:r w:rsidRPr="24BCC8D8">
        <w:rPr>
          <w:rFonts w:ascii="Arial" w:hAnsi="Arial" w:eastAsia="Arial" w:cs="Arial"/>
          <w:i/>
          <w:iCs/>
        </w:rPr>
        <w:t xml:space="preserve"> </w:t>
      </w:r>
    </w:p>
    <w:p w:rsidR="00C05C70" w:rsidP="14423758" w:rsidRDefault="00C05C70" w14:paraId="05251B5D" w14:textId="63C87AC4">
      <w:pPr>
        <w:spacing w:before="240" w:after="240" w:line="269" w:lineRule="auto"/>
        <w:jc w:val="both"/>
        <w:rPr>
          <w:rFonts w:ascii="Arial" w:hAnsi="Arial" w:eastAsia="Arial" w:cs="Arial"/>
          <w:b w:val="1"/>
          <w:bCs w:val="1"/>
        </w:rPr>
      </w:pPr>
      <w:r w:rsidRPr="23B5B3CC" w:rsidR="00C05C70">
        <w:rPr>
          <w:rFonts w:ascii="Arial" w:hAnsi="Arial" w:eastAsia="Arial" w:cs="Arial"/>
          <w:b w:val="1"/>
          <w:bCs w:val="1"/>
          <w:color w:val="000000" w:themeColor="text1" w:themeTint="FF" w:themeShade="FF"/>
        </w:rPr>
        <w:t xml:space="preserve">The Young Inventors Prize celebrates worldwide innovators 30 and under using technology to address global challenges posed by the United Nations Sustainable Development Goals (SDGs). </w:t>
      </w:r>
      <w:r w:rsidRPr="23B5B3CC" w:rsidR="00C05C70">
        <w:rPr>
          <w:rFonts w:ascii="Arial" w:hAnsi="Arial" w:eastAsia="Arial" w:cs="Arial"/>
        </w:rPr>
        <w:t>Namboozo</w:t>
      </w:r>
      <w:r w:rsidRPr="23B5B3CC" w:rsidR="00C05C70">
        <w:rPr>
          <w:rFonts w:ascii="Arial" w:hAnsi="Arial" w:eastAsia="Arial" w:cs="Arial"/>
        </w:rPr>
        <w:t xml:space="preserve"> and Muyita’s work supports SDG 2 (Zero Hunger) by reducing post-harvest losses and SDG 12 (Responsible Consumption and Production) by promoting sustainable food preservation practices.</w:t>
      </w:r>
    </w:p>
    <w:p w:rsidR="78359AC1" w:rsidP="23B5B3CC" w:rsidRDefault="78359AC1" w14:paraId="0F730EFE" w14:textId="275C3737">
      <w:pPr>
        <w:spacing w:before="240" w:after="240" w:line="240" w:lineRule="auto"/>
        <w:jc w:val="both"/>
        <w:rPr>
          <w:rFonts w:ascii="Arial" w:hAnsi="Arial" w:eastAsia="Arial" w:cs="Arial"/>
          <w:noProof w:val="0"/>
          <w:sz w:val="22"/>
          <w:szCs w:val="22"/>
          <w:lang w:val="en-GB"/>
        </w:rPr>
      </w:pPr>
      <w:r w:rsidRPr="23B5B3CC" w:rsidR="78359AC1">
        <w:rPr>
          <w:rFonts w:ascii="Arial" w:hAnsi="Arial" w:eastAsia="Arial" w:cs="Arial"/>
          <w:b w:val="1"/>
          <w:bCs w:val="1"/>
          <w:i w:val="0"/>
          <w:iCs w:val="0"/>
          <w:caps w:val="0"/>
          <w:smallCaps w:val="0"/>
          <w:noProof w:val="0"/>
          <w:color w:val="000000" w:themeColor="text1" w:themeTint="FF" w:themeShade="FF"/>
          <w:sz w:val="22"/>
          <w:szCs w:val="22"/>
          <w:lang w:val="en-GB"/>
        </w:rPr>
        <w:t xml:space="preserve">The prizes of the 2025 edition will be announced during a ceremony </w:t>
      </w:r>
      <w:hyperlink r:id="Rab87bdcb39dc49fc">
        <w:r w:rsidRPr="23B5B3CC" w:rsidR="78359AC1">
          <w:rPr>
            <w:rStyle w:val="Hyperlink"/>
            <w:rFonts w:ascii="Arial" w:hAnsi="Arial" w:eastAsia="Arial" w:cs="Arial"/>
            <w:b w:val="1"/>
            <w:bCs w:val="1"/>
            <w:i w:val="0"/>
            <w:iCs w:val="0"/>
            <w:caps w:val="0"/>
            <w:smallCaps w:val="0"/>
            <w:strike w:val="0"/>
            <w:dstrike w:val="0"/>
            <w:noProof w:val="0"/>
            <w:sz w:val="22"/>
            <w:szCs w:val="22"/>
            <w:lang w:val="en-GB"/>
          </w:rPr>
          <w:t>livestreamed</w:t>
        </w:r>
      </w:hyperlink>
      <w:r w:rsidRPr="23B5B3CC" w:rsidR="78359AC1">
        <w:rPr>
          <w:rFonts w:ascii="Arial" w:hAnsi="Arial" w:eastAsia="Arial" w:cs="Arial"/>
          <w:b w:val="1"/>
          <w:bCs w:val="1"/>
          <w:i w:val="0"/>
          <w:iCs w:val="0"/>
          <w:caps w:val="0"/>
          <w:smallCaps w:val="0"/>
          <w:noProof w:val="0"/>
          <w:color w:val="000000" w:themeColor="text1" w:themeTint="FF" w:themeShade="FF"/>
          <w:sz w:val="22"/>
          <w:szCs w:val="22"/>
          <w:lang w:val="en-GB"/>
        </w:rPr>
        <w:t xml:space="preserve"> from Iceland on 18 June 2025. </w:t>
      </w:r>
    </w:p>
    <w:p w:rsidR="78359AC1" w:rsidP="23B5B3CC" w:rsidRDefault="78359AC1" w14:paraId="391F1A08" w14:textId="16421AB0">
      <w:pPr>
        <w:spacing w:before="240" w:after="240" w:line="240" w:lineRule="auto"/>
        <w:jc w:val="both"/>
        <w:rPr>
          <w:rFonts w:ascii="Arial" w:hAnsi="Arial" w:eastAsia="Arial" w:cs="Arial"/>
          <w:noProof w:val="0"/>
          <w:sz w:val="22"/>
          <w:szCs w:val="22"/>
          <w:lang w:val="en-GB"/>
        </w:rPr>
      </w:pPr>
      <w:r w:rsidRPr="23B5B3CC" w:rsidR="78359AC1">
        <w:rPr>
          <w:rFonts w:ascii="Arial" w:hAnsi="Arial" w:eastAsia="Arial" w:cs="Arial"/>
          <w:b w:val="0"/>
          <w:bCs w:val="0"/>
          <w:i w:val="0"/>
          <w:iCs w:val="0"/>
          <w:caps w:val="0"/>
          <w:smallCaps w:val="0"/>
          <w:noProof w:val="0"/>
          <w:color w:val="00000A"/>
          <w:sz w:val="22"/>
          <w:szCs w:val="22"/>
          <w:lang w:val="en-GB"/>
        </w:rPr>
        <w:t xml:space="preserve">Find more information about the invention’s impact, the technology and the inventor’s story </w:t>
      </w:r>
      <w:hyperlink r:id="Rc406cda7a7a3483b">
        <w:r w:rsidRPr="23B5B3CC" w:rsidR="78359AC1">
          <w:rPr>
            <w:rStyle w:val="Hyperlink"/>
            <w:rFonts w:ascii="Arial" w:hAnsi="Arial" w:eastAsia="Arial" w:cs="Arial"/>
            <w:b w:val="0"/>
            <w:bCs w:val="0"/>
            <w:i w:val="0"/>
            <w:iCs w:val="0"/>
            <w:caps w:val="0"/>
            <w:smallCaps w:val="0"/>
            <w:strike w:val="0"/>
            <w:dstrike w:val="0"/>
            <w:noProof w:val="0"/>
            <w:sz w:val="22"/>
            <w:szCs w:val="22"/>
            <w:lang w:val="en-GB"/>
          </w:rPr>
          <w:t>here</w:t>
        </w:r>
      </w:hyperlink>
      <w:r w:rsidRPr="23B5B3CC" w:rsidR="78359AC1">
        <w:rPr>
          <w:rFonts w:ascii="Arial" w:hAnsi="Arial" w:eastAsia="Arial" w:cs="Arial"/>
          <w:b w:val="0"/>
          <w:bCs w:val="0"/>
          <w:i w:val="0"/>
          <w:iCs w:val="0"/>
          <w:caps w:val="0"/>
          <w:smallCaps w:val="0"/>
          <w:noProof w:val="0"/>
          <w:color w:val="00000A"/>
          <w:sz w:val="22"/>
          <w:szCs w:val="22"/>
          <w:lang w:val="en-GB"/>
        </w:rPr>
        <w:t>.</w:t>
      </w:r>
    </w:p>
    <w:p w:rsidR="00C05C70" w:rsidP="00C05C70" w:rsidRDefault="00C05C70" w14:paraId="396F638F" w14:textId="77777777">
      <w:pPr>
        <w:spacing w:before="240" w:line="240" w:lineRule="auto"/>
        <w:rPr>
          <w:rFonts w:ascii="Times New Roman" w:hAnsi="Times New Roman" w:eastAsia="Times New Roman" w:cs="Times New Roman"/>
          <w:sz w:val="24"/>
          <w:szCs w:val="24"/>
        </w:rPr>
      </w:pPr>
      <w:r w:rsidRPr="7236BA95">
        <w:rPr>
          <w:rFonts w:ascii="Arial" w:hAnsi="Arial" w:eastAsia="Arial" w:cs="Arial"/>
          <w:b/>
          <w:bCs/>
          <w:color w:val="000000" w:themeColor="text1"/>
          <w:sz w:val="20"/>
          <w:szCs w:val="20"/>
        </w:rPr>
        <w:t>Media contacts European Patent Office</w:t>
      </w:r>
    </w:p>
    <w:p w:rsidR="00C05C70" w:rsidP="00C05C70" w:rsidRDefault="00C05C70" w14:paraId="5233A3D5" w14:textId="77777777">
      <w:pPr>
        <w:spacing w:before="240" w:after="240" w:line="240" w:lineRule="auto"/>
        <w:rPr>
          <w:rFonts w:ascii="Arial" w:hAnsi="Arial" w:eastAsia="Arial" w:cs="Arial"/>
          <w:color w:val="000000"/>
          <w:sz w:val="20"/>
          <w:szCs w:val="20"/>
        </w:rPr>
      </w:pPr>
      <w:r w:rsidRPr="7236BA95">
        <w:rPr>
          <w:rFonts w:ascii="Arial" w:hAnsi="Arial" w:eastAsia="Arial" w:cs="Arial"/>
          <w:b/>
          <w:bCs/>
          <w:color w:val="000000" w:themeColor="text1"/>
          <w:sz w:val="20"/>
          <w:szCs w:val="20"/>
        </w:rPr>
        <w:t>Luis Berenguer Giménez</w:t>
      </w:r>
      <w:r>
        <w:br/>
      </w:r>
      <w:r w:rsidRPr="7236BA95">
        <w:rPr>
          <w:rFonts w:ascii="Arial" w:hAnsi="Arial" w:eastAsia="Arial" w:cs="Arial"/>
          <w:color w:val="000000" w:themeColor="text1"/>
          <w:sz w:val="20"/>
          <w:szCs w:val="20"/>
        </w:rPr>
        <w:t>Principal Director Communication / EPO spokesperson</w:t>
      </w:r>
    </w:p>
    <w:p w:rsidR="00C05C70" w:rsidP="00C05C70" w:rsidRDefault="00C05C70" w14:paraId="65B2B87F" w14:textId="77777777">
      <w:pPr>
        <w:spacing w:before="240" w:after="0" w:line="240" w:lineRule="auto"/>
        <w:rPr>
          <w:rFonts w:ascii="Times New Roman" w:hAnsi="Times New Roman" w:eastAsia="Times New Roman" w:cs="Times New Roman"/>
          <w:sz w:val="24"/>
          <w:szCs w:val="24"/>
        </w:rPr>
      </w:pPr>
      <w:r w:rsidRPr="7236BA95">
        <w:rPr>
          <w:rFonts w:ascii="Arial" w:hAnsi="Arial" w:eastAsia="Arial" w:cs="Arial"/>
          <w:b/>
          <w:bCs/>
          <w:color w:val="000000" w:themeColor="text1"/>
          <w:sz w:val="20"/>
          <w:szCs w:val="20"/>
        </w:rPr>
        <w:t>EPO press desk</w:t>
      </w:r>
    </w:p>
    <w:p w:rsidR="00C05C70" w:rsidP="2D197C4B" w:rsidRDefault="00C05C70" w14:paraId="711FDC14" w14:textId="6B977696">
      <w:pPr>
        <w:spacing w:before="240" w:after="24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2D197C4B" w:rsidR="00C05C70">
        <w:rPr>
          <w:rFonts w:ascii="Arial" w:hAnsi="Arial" w:eastAsia="Arial" w:cs="Arial"/>
          <w:color w:val="0000FF"/>
          <w:sz w:val="20"/>
          <w:szCs w:val="20"/>
        </w:rPr>
        <w:t>press@epo.org</w:t>
      </w:r>
      <w:r>
        <w:br/>
      </w:r>
      <w:r w:rsidRPr="2D197C4B" w:rsidR="00C05C70">
        <w:rPr>
          <w:rFonts w:ascii="Arial" w:hAnsi="Arial" w:eastAsia="Arial" w:cs="Arial"/>
          <w:color w:val="000000" w:themeColor="text1" w:themeTint="FF" w:themeShade="FF"/>
          <w:sz w:val="20"/>
          <w:szCs w:val="20"/>
        </w:rPr>
        <w:t>Tel.: +49 89 2399-1833</w:t>
      </w:r>
      <w:r>
        <w:br/>
      </w:r>
      <w:r>
        <w:br/>
      </w:r>
      <w:r w:rsidRPr="2D197C4B" w:rsidR="4DD0CD3C">
        <w:rPr>
          <w:rFonts w:ascii="Arial" w:hAnsi="Arial" w:eastAsia="Arial" w:cs="Arial"/>
          <w:b w:val="1"/>
          <w:bCs w:val="1"/>
          <w:i w:val="0"/>
          <w:iCs w:val="0"/>
          <w:caps w:val="0"/>
          <w:smallCaps w:val="0"/>
          <w:noProof w:val="0"/>
          <w:color w:val="000000" w:themeColor="text1" w:themeTint="FF" w:themeShade="FF"/>
          <w:sz w:val="18"/>
          <w:szCs w:val="18"/>
          <w:lang w:val="en-GB"/>
        </w:rPr>
        <w:t>About the Young Inventors Prize</w:t>
      </w:r>
    </w:p>
    <w:p w:rsidR="4DD0CD3C" w:rsidP="2D197C4B" w:rsidRDefault="4DD0CD3C" w14:paraId="4E44E28B" w14:textId="1ED0D19F">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2D197C4B" w:rsidR="4DD0CD3C">
        <w:rPr>
          <w:rFonts w:ascii="Arial" w:hAnsi="Arial" w:eastAsia="Arial" w:cs="Arial"/>
          <w:b w:val="0"/>
          <w:bCs w:val="0"/>
          <w:i w:val="0"/>
          <w:iCs w:val="0"/>
          <w:caps w:val="0"/>
          <w:smallCaps w:val="0"/>
          <w:noProof w:val="0"/>
          <w:color w:val="000000" w:themeColor="text1" w:themeTint="FF" w:themeShade="FF"/>
          <w:sz w:val="18"/>
          <w:szCs w:val="18"/>
          <w:lang w:val="en-GB"/>
        </w:rPr>
        <w:t>Aimed at individuals 30 and under, the Young Inventors Prize showcases the transformative power of youth-driven solutions and recognises the remarkable young people paving the way to a more sustainable future. Established in 2022, trophies were first handed out during the European Inventor Award ceremony. From 2025 onwards, the Prize will move up a gear with its own dedicated event, held separately from the Award. Among the 10 Tomorrow Shapers selected for each edition, three will be awarded a special prize: World Builders, Community Healers, and Nature Guardians. In addition, a People’s Choice winner, voted by the public online, will be revealed. Each Tomorrow Shaper will receive EUR 5 000, the three special prize winners will each receive an extra EUR 15 000. The People’s Choice winner will be awarded an additional EUR 5 000.</w:t>
      </w:r>
      <w:r w:rsidRPr="2D197C4B" w:rsidR="4DD0CD3C">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w:t>
      </w:r>
      <w:hyperlink r:id="Rabb759df1b9d473c">
        <w:r w:rsidRPr="2D197C4B" w:rsidR="4DD0CD3C">
          <w:rPr>
            <w:rStyle w:val="Hyperlink"/>
            <w:rFonts w:ascii="Arial" w:hAnsi="Arial" w:eastAsia="Arial" w:cs="Arial"/>
            <w:b w:val="0"/>
            <w:bCs w:val="0"/>
            <w:i w:val="0"/>
            <w:iCs w:val="0"/>
            <w:caps w:val="0"/>
            <w:smallCaps w:val="0"/>
            <w:strike w:val="0"/>
            <w:dstrike w:val="0"/>
            <w:noProof w:val="0"/>
            <w:sz w:val="18"/>
            <w:szCs w:val="18"/>
            <w:lang w:val="en-GB"/>
          </w:rPr>
          <w:t>Read more</w:t>
        </w:r>
      </w:hyperlink>
      <w:r w:rsidRPr="2D197C4B" w:rsidR="4DD0CD3C">
        <w:rPr>
          <w:rFonts w:ascii="Arial" w:hAnsi="Arial" w:eastAsia="Arial" w:cs="Arial"/>
          <w:b w:val="0"/>
          <w:bCs w:val="0"/>
          <w:i w:val="0"/>
          <w:iCs w:val="0"/>
          <w:caps w:val="0"/>
          <w:smallCaps w:val="0"/>
          <w:noProof w:val="0"/>
          <w:color w:val="000000" w:themeColor="text1" w:themeTint="FF" w:themeShade="FF"/>
          <w:sz w:val="18"/>
          <w:szCs w:val="18"/>
          <w:lang w:val="en-GB"/>
        </w:rPr>
        <w:t xml:space="preserve"> on the Young Inventors Prize eligibility and selection criteria.</w:t>
      </w:r>
    </w:p>
    <w:p w:rsidR="4DD0CD3C" w:rsidP="2D197C4B" w:rsidRDefault="4DD0CD3C" w14:paraId="4A5C09F0" w14:textId="504E309D">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2D197C4B" w:rsidR="4DD0CD3C">
        <w:rPr>
          <w:rFonts w:ascii="Arial" w:hAnsi="Arial" w:eastAsia="Arial" w:cs="Arial"/>
          <w:b w:val="1"/>
          <w:bCs w:val="1"/>
          <w:i w:val="0"/>
          <w:iCs w:val="0"/>
          <w:caps w:val="0"/>
          <w:smallCaps w:val="0"/>
          <w:noProof w:val="0"/>
          <w:color w:val="000000" w:themeColor="text1" w:themeTint="FF" w:themeShade="FF"/>
          <w:sz w:val="18"/>
          <w:szCs w:val="18"/>
          <w:lang w:val="en-GB"/>
        </w:rPr>
        <w:t>About the EPO</w:t>
      </w:r>
    </w:p>
    <w:p w:rsidR="4DD0CD3C" w:rsidP="2D197C4B" w:rsidRDefault="4DD0CD3C" w14:paraId="7A292702" w14:textId="650CA089">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2D197C4B" w:rsidR="4DD0CD3C">
        <w:rPr>
          <w:rFonts w:ascii="Arial" w:hAnsi="Arial" w:eastAsia="Arial" w:cs="Arial"/>
          <w:b w:val="0"/>
          <w:bCs w:val="0"/>
          <w:i w:val="0"/>
          <w:iCs w:val="0"/>
          <w:caps w:val="0"/>
          <w:smallCaps w:val="0"/>
          <w:noProof w:val="0"/>
          <w:color w:val="000000" w:themeColor="text1" w:themeTint="FF" w:themeShade="FF"/>
          <w:sz w:val="18"/>
          <w:szCs w:val="18"/>
          <w:lang w:val="en-GB"/>
        </w:rPr>
        <w:t>With 6,300 staff members, the</w:t>
      </w:r>
      <w:hyperlink r:id="Rbc9e81a2d4e84d35">
        <w:r w:rsidRPr="2D197C4B" w:rsidR="4DD0CD3C">
          <w:rPr>
            <w:rStyle w:val="Hyperlink"/>
            <w:rFonts w:ascii="Arial" w:hAnsi="Arial" w:eastAsia="Arial" w:cs="Arial"/>
            <w:b w:val="0"/>
            <w:bCs w:val="0"/>
            <w:i w:val="0"/>
            <w:iCs w:val="0"/>
            <w:caps w:val="0"/>
            <w:smallCaps w:val="0"/>
            <w:strike w:val="0"/>
            <w:dstrike w:val="0"/>
            <w:noProof w:val="0"/>
            <w:sz w:val="18"/>
            <w:szCs w:val="18"/>
            <w:lang w:val="en-GB"/>
          </w:rPr>
          <w:t xml:space="preserve"> </w:t>
        </w:r>
      </w:hyperlink>
      <w:hyperlink r:id="R782cd028802c49e9">
        <w:r w:rsidRPr="2D197C4B" w:rsidR="4DD0CD3C">
          <w:rPr>
            <w:rStyle w:val="Hyperlink"/>
            <w:rFonts w:ascii="Arial" w:hAnsi="Arial" w:eastAsia="Arial" w:cs="Arial"/>
            <w:b w:val="0"/>
            <w:bCs w:val="0"/>
            <w:i w:val="0"/>
            <w:iCs w:val="0"/>
            <w:caps w:val="0"/>
            <w:smallCaps w:val="0"/>
            <w:strike w:val="0"/>
            <w:dstrike w:val="0"/>
            <w:noProof w:val="0"/>
            <w:sz w:val="18"/>
            <w:szCs w:val="18"/>
            <w:lang w:val="en-GB"/>
          </w:rPr>
          <w:t>European Patent Office (EPO)</w:t>
        </w:r>
      </w:hyperlink>
      <w:r w:rsidRPr="2D197C4B" w:rsidR="4DD0CD3C">
        <w:rPr>
          <w:rFonts w:ascii="Arial" w:hAnsi="Arial" w:eastAsia="Arial" w:cs="Arial"/>
          <w:b w:val="0"/>
          <w:bCs w:val="0"/>
          <w:i w:val="0"/>
          <w:iCs w:val="0"/>
          <w:caps w:val="0"/>
          <w:smallCaps w:val="0"/>
          <w:noProof w:val="0"/>
          <w:color w:val="000000" w:themeColor="text1" w:themeTint="FF" w:themeShade="FF"/>
          <w:sz w:val="18"/>
          <w:szCs w:val="18"/>
          <w:lang w:val="en-GB"/>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are able to obtain high-quality patent protection in up to 46 countries, covering a market of some 700 million people. The EPO is also the world's leading authority in patent information and patent searching.</w:t>
      </w:r>
    </w:p>
    <w:p w:rsidR="2D197C4B" w:rsidP="2D197C4B" w:rsidRDefault="2D197C4B" w14:paraId="23BF6380" w14:textId="101A2DB0">
      <w:pPr>
        <w:spacing w:before="240" w:after="240" w:line="240" w:lineRule="auto"/>
      </w:pPr>
    </w:p>
    <w:sectPr w:rsidRPr="00C05C70" w:rsidR="001210B0">
      <w:headerReference w:type="default" r:id="rId11"/>
      <w:footerReference w:type="default" r:id="rId12"/>
      <w:pgSz w:w="12240" w:h="15840" w:orient="portrait"/>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57DD8" w:rsidRDefault="00857DD8" w14:paraId="0078212D" w14:textId="77777777">
      <w:pPr>
        <w:spacing w:after="0" w:line="240" w:lineRule="auto"/>
      </w:pPr>
      <w:r>
        <w:separator/>
      </w:r>
    </w:p>
  </w:endnote>
  <w:endnote w:type="continuationSeparator" w:id="0">
    <w:p w:rsidR="00857DD8" w:rsidRDefault="00857DD8" w14:paraId="02246128" w14:textId="77777777">
      <w:pPr>
        <w:spacing w:after="0" w:line="240" w:lineRule="auto"/>
      </w:pPr>
      <w:r>
        <w:continuationSeparator/>
      </w:r>
    </w:p>
  </w:endnote>
  <w:endnote w:type="continuationNotice" w:id="1">
    <w:p w:rsidR="00857DD8" w:rsidRDefault="00857DD8" w14:paraId="206401F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45"/>
      <w:gridCol w:w="2945"/>
      <w:gridCol w:w="2945"/>
    </w:tblGrid>
    <w:tr w:rsidR="7236BA95" w:rsidTr="7236BA95" w14:paraId="3B9B8D66" w14:textId="77777777">
      <w:trPr>
        <w:trHeight w:val="300"/>
      </w:trPr>
      <w:tc>
        <w:tcPr>
          <w:tcW w:w="2945" w:type="dxa"/>
        </w:tcPr>
        <w:p w:rsidR="7236BA95" w:rsidP="7236BA95" w:rsidRDefault="7236BA95" w14:paraId="72CA071E" w14:textId="276D27DD">
          <w:pPr>
            <w:pStyle w:val="Header"/>
            <w:ind w:left="-115"/>
          </w:pPr>
        </w:p>
      </w:tc>
      <w:tc>
        <w:tcPr>
          <w:tcW w:w="2945" w:type="dxa"/>
        </w:tcPr>
        <w:p w:rsidR="7236BA95" w:rsidP="7236BA95" w:rsidRDefault="7236BA95" w14:paraId="58DA92D1" w14:textId="62685B5B">
          <w:pPr>
            <w:pStyle w:val="Header"/>
            <w:jc w:val="center"/>
          </w:pPr>
        </w:p>
      </w:tc>
      <w:tc>
        <w:tcPr>
          <w:tcW w:w="2945" w:type="dxa"/>
        </w:tcPr>
        <w:p w:rsidR="7236BA95" w:rsidP="7236BA95" w:rsidRDefault="7236BA95" w14:paraId="6AB88275" w14:textId="67087480">
          <w:pPr>
            <w:pStyle w:val="Header"/>
            <w:ind w:right="-115"/>
            <w:jc w:val="right"/>
          </w:pPr>
        </w:p>
      </w:tc>
    </w:tr>
  </w:tbl>
  <w:p w:rsidR="7236BA95" w:rsidP="7236BA95" w:rsidRDefault="7236BA95" w14:paraId="6FACF8CA" w14:textId="22007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57DD8" w:rsidRDefault="00857DD8" w14:paraId="1DCDCB6C" w14:textId="77777777">
      <w:pPr>
        <w:spacing w:after="0" w:line="240" w:lineRule="auto"/>
      </w:pPr>
      <w:r>
        <w:separator/>
      </w:r>
    </w:p>
  </w:footnote>
  <w:footnote w:type="continuationSeparator" w:id="0">
    <w:p w:rsidR="00857DD8" w:rsidRDefault="00857DD8" w14:paraId="09D08758" w14:textId="77777777">
      <w:pPr>
        <w:spacing w:after="0" w:line="240" w:lineRule="auto"/>
      </w:pPr>
      <w:r>
        <w:continuationSeparator/>
      </w:r>
    </w:p>
  </w:footnote>
  <w:footnote w:type="continuationNotice" w:id="1">
    <w:p w:rsidR="00857DD8" w:rsidRDefault="00857DD8" w14:paraId="2B93E8F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2945"/>
      <w:gridCol w:w="2945"/>
      <w:gridCol w:w="2945"/>
    </w:tblGrid>
    <w:tr w:rsidR="7236BA95" w:rsidTr="23B5B3CC" w14:paraId="2F870013" w14:textId="77777777">
      <w:trPr>
        <w:trHeight w:val="300"/>
      </w:trPr>
      <w:tc>
        <w:tcPr>
          <w:tcW w:w="2945" w:type="dxa"/>
          <w:tcMar/>
        </w:tcPr>
        <w:p w:rsidR="23B5B3CC" w:rsidP="23B5B3CC" w:rsidRDefault="23B5B3CC" w14:paraId="2ED1D587" w14:textId="6BBD7318">
          <w:pPr>
            <w:ind w:left="-115"/>
            <w:jc w:val="left"/>
            <w:rPr>
              <w:rFonts w:ascii="Arial" w:hAnsi="Arial" w:eastAsia="Arial" w:cs="Arial"/>
              <w:b w:val="0"/>
              <w:bCs w:val="0"/>
              <w:i w:val="0"/>
              <w:iCs w:val="0"/>
              <w:caps w:val="0"/>
              <w:smallCaps w:val="0"/>
              <w:color w:val="000000" w:themeColor="text1" w:themeTint="FF" w:themeShade="FF"/>
              <w:sz w:val="22"/>
              <w:szCs w:val="22"/>
              <w:lang w:val="en-US"/>
            </w:rPr>
          </w:pPr>
          <w:r w:rsidR="23B5B3CC">
            <w:drawing>
              <wp:inline wp14:editId="4CEF9F3F" wp14:anchorId="2BA3CF54">
                <wp:extent cx="1104900" cy="457200"/>
                <wp:effectExtent l="0" t="0" r="0" b="0"/>
                <wp:docPr id="1250090253" name="" descr="Picture" title=""/>
                <wp:cNvGraphicFramePr>
                  <a:graphicFrameLocks noChangeAspect="1"/>
                </wp:cNvGraphicFramePr>
                <a:graphic>
                  <a:graphicData uri="http://schemas.openxmlformats.org/drawingml/2006/picture">
                    <pic:pic>
                      <pic:nvPicPr>
                        <pic:cNvPr id="0" name=""/>
                        <pic:cNvPicPr/>
                      </pic:nvPicPr>
                      <pic:blipFill>
                        <a:blip r:embed="Rf64b109eec4b4e30">
                          <a:extLst>
                            <a:ext xmlns:a="http://schemas.openxmlformats.org/drawingml/2006/main" uri="{28A0092B-C50C-407E-A947-70E740481C1C}">
                              <a14:useLocalDpi val="0"/>
                            </a:ext>
                          </a:extLst>
                        </a:blip>
                        <a:stretch>
                          <a:fillRect/>
                        </a:stretch>
                      </pic:blipFill>
                      <pic:spPr>
                        <a:xfrm>
                          <a:off x="0" y="0"/>
                          <a:ext cx="1104900" cy="457200"/>
                        </a:xfrm>
                        <a:prstGeom prst="rect">
                          <a:avLst/>
                        </a:prstGeom>
                      </pic:spPr>
                    </pic:pic>
                  </a:graphicData>
                </a:graphic>
              </wp:inline>
            </w:drawing>
          </w:r>
        </w:p>
      </w:tc>
      <w:tc>
        <w:tcPr>
          <w:tcW w:w="2945" w:type="dxa"/>
          <w:tcMar/>
        </w:tcPr>
        <w:p w:rsidR="23B5B3CC" w:rsidP="23B5B3CC" w:rsidRDefault="23B5B3CC" w14:paraId="7A80E0BA" w14:textId="0B13F100">
          <w:pPr>
            <w:tabs>
              <w:tab w:val="center" w:leader="none" w:pos="4680"/>
              <w:tab w:val="right" w:leader="none" w:pos="9360"/>
            </w:tabs>
            <w:spacing w:after="0" w:line="240" w:lineRule="auto"/>
            <w:jc w:val="center"/>
            <w:rPr>
              <w:rFonts w:ascii="Arial" w:hAnsi="Arial" w:eastAsia="Arial" w:cs="Arial"/>
              <w:b w:val="0"/>
              <w:bCs w:val="0"/>
              <w:i w:val="0"/>
              <w:iCs w:val="0"/>
              <w:caps w:val="0"/>
              <w:smallCaps w:val="0"/>
              <w:color w:val="000000" w:themeColor="text1" w:themeTint="FF" w:themeShade="FF"/>
              <w:sz w:val="22"/>
              <w:szCs w:val="22"/>
              <w:lang w:val="en-US"/>
            </w:rPr>
          </w:pPr>
        </w:p>
      </w:tc>
      <w:tc>
        <w:tcPr>
          <w:tcW w:w="2945" w:type="dxa"/>
          <w:tcMar/>
        </w:tcPr>
        <w:p w:rsidR="23B5B3CC" w:rsidP="23B5B3CC" w:rsidRDefault="23B5B3CC" w14:paraId="441EE682" w14:textId="77BE9D13">
          <w:pPr>
            <w:ind w:right="-115"/>
            <w:jc w:val="right"/>
            <w:rPr>
              <w:rFonts w:ascii="Arial" w:hAnsi="Arial" w:eastAsia="Arial" w:cs="Arial"/>
              <w:b w:val="0"/>
              <w:bCs w:val="0"/>
              <w:i w:val="0"/>
              <w:iCs w:val="0"/>
              <w:caps w:val="0"/>
              <w:smallCaps w:val="0"/>
              <w:color w:val="000000" w:themeColor="text1" w:themeTint="FF" w:themeShade="FF"/>
              <w:sz w:val="22"/>
              <w:szCs w:val="22"/>
              <w:lang w:val="en-US"/>
            </w:rPr>
          </w:pPr>
          <w:r w:rsidR="23B5B3CC">
            <w:drawing>
              <wp:inline wp14:editId="74B24B6A" wp14:anchorId="102DE57B">
                <wp:extent cx="914400" cy="447675"/>
                <wp:effectExtent l="0" t="0" r="0" b="0"/>
                <wp:docPr id="1918324150" name="" descr="image2.jpg, Picture, Picture" title=""/>
                <wp:cNvGraphicFramePr>
                  <a:graphicFrameLocks noChangeAspect="1"/>
                </wp:cNvGraphicFramePr>
                <a:graphic>
                  <a:graphicData uri="http://schemas.openxmlformats.org/drawingml/2006/picture">
                    <pic:pic>
                      <pic:nvPicPr>
                        <pic:cNvPr id="0" name=""/>
                        <pic:cNvPicPr/>
                      </pic:nvPicPr>
                      <pic:blipFill>
                        <a:blip r:embed="R83f854934353405d">
                          <a:extLst>
                            <a:ext xmlns:a="http://schemas.openxmlformats.org/drawingml/2006/main" uri="{28A0092B-C50C-407E-A947-70E740481C1C}">
                              <a14:useLocalDpi val="0"/>
                            </a:ext>
                          </a:extLst>
                        </a:blip>
                        <a:stretch>
                          <a:fillRect/>
                        </a:stretch>
                      </pic:blipFill>
                      <pic:spPr>
                        <a:xfrm>
                          <a:off x="0" y="0"/>
                          <a:ext cx="914400" cy="447675"/>
                        </a:xfrm>
                        <a:prstGeom prst="rect">
                          <a:avLst/>
                        </a:prstGeom>
                      </pic:spPr>
                    </pic:pic>
                  </a:graphicData>
                </a:graphic>
              </wp:inline>
            </w:drawing>
          </w:r>
        </w:p>
      </w:tc>
    </w:tr>
  </w:tbl>
  <w:p w:rsidR="7236BA95" w:rsidP="7236BA95" w:rsidRDefault="7236BA95" w14:paraId="7EC18A9C" w14:textId="4E8FE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6E33F5"/>
    <w:multiLevelType w:val="multilevel"/>
    <w:tmpl w:val="E040B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51430191">
    <w:abstractNumId w:val="0"/>
  </w:num>
</w:numbering>
</file>

<file path=word/people.xml><?xml version="1.0" encoding="utf-8"?>
<w15:people xmlns:mc="http://schemas.openxmlformats.org/markup-compatibility/2006" xmlns:w15="http://schemas.microsoft.com/office/word/2012/wordml" mc:Ignorable="w15">
  <w15:person w15:author="Lucia Sixto Barcia">
    <w15:presenceInfo w15:providerId="AD" w15:userId="S::lsixto@epo.org::6ee5da96-1fb0-4e99-b876-8d8667b91400"/>
  </w15:person>
  <w15:person w15:author="Shaun Wewege (External)">
    <w15:presenceInfo w15:providerId="AD" w15:userId="S::swewege.external@epo.org::5e7b201c-3ab2-4acf-87ee-5c73da9c4b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C70"/>
    <w:rsid w:val="0004733A"/>
    <w:rsid w:val="000653BC"/>
    <w:rsid w:val="000A3FEE"/>
    <w:rsid w:val="000D06FB"/>
    <w:rsid w:val="000F1314"/>
    <w:rsid w:val="00120FC4"/>
    <w:rsid w:val="001210B0"/>
    <w:rsid w:val="00222D4B"/>
    <w:rsid w:val="002520B3"/>
    <w:rsid w:val="002B5109"/>
    <w:rsid w:val="0034540E"/>
    <w:rsid w:val="003B53CF"/>
    <w:rsid w:val="003C2F40"/>
    <w:rsid w:val="00402D17"/>
    <w:rsid w:val="00404CDD"/>
    <w:rsid w:val="00473D95"/>
    <w:rsid w:val="00473E5B"/>
    <w:rsid w:val="00495AF7"/>
    <w:rsid w:val="005202EF"/>
    <w:rsid w:val="005941A9"/>
    <w:rsid w:val="005A25DE"/>
    <w:rsid w:val="005E1CC5"/>
    <w:rsid w:val="00610117"/>
    <w:rsid w:val="006C70DD"/>
    <w:rsid w:val="00771BE3"/>
    <w:rsid w:val="00777603"/>
    <w:rsid w:val="007B5CDC"/>
    <w:rsid w:val="007D20B1"/>
    <w:rsid w:val="00846DA7"/>
    <w:rsid w:val="00857DD8"/>
    <w:rsid w:val="008A4E3E"/>
    <w:rsid w:val="008C3A6C"/>
    <w:rsid w:val="008C6D35"/>
    <w:rsid w:val="00907B57"/>
    <w:rsid w:val="00937323"/>
    <w:rsid w:val="00944F5C"/>
    <w:rsid w:val="009D249B"/>
    <w:rsid w:val="009D5BEA"/>
    <w:rsid w:val="009E0705"/>
    <w:rsid w:val="00A02270"/>
    <w:rsid w:val="00A04717"/>
    <w:rsid w:val="00AC6865"/>
    <w:rsid w:val="00AE65D7"/>
    <w:rsid w:val="00B1751B"/>
    <w:rsid w:val="00B27546"/>
    <w:rsid w:val="00B4741D"/>
    <w:rsid w:val="00B47B0C"/>
    <w:rsid w:val="00BA6E55"/>
    <w:rsid w:val="00C05C70"/>
    <w:rsid w:val="00C276EA"/>
    <w:rsid w:val="00C71EF0"/>
    <w:rsid w:val="00CA65C2"/>
    <w:rsid w:val="00CB58A1"/>
    <w:rsid w:val="00D24C3F"/>
    <w:rsid w:val="00D376B9"/>
    <w:rsid w:val="00D5542C"/>
    <w:rsid w:val="00E51C1A"/>
    <w:rsid w:val="00E52423"/>
    <w:rsid w:val="00E82BE7"/>
    <w:rsid w:val="00EC7ADA"/>
    <w:rsid w:val="00F0491E"/>
    <w:rsid w:val="03777571"/>
    <w:rsid w:val="04B79993"/>
    <w:rsid w:val="04EC9F05"/>
    <w:rsid w:val="0550B9AA"/>
    <w:rsid w:val="06D9D86A"/>
    <w:rsid w:val="0866E815"/>
    <w:rsid w:val="08B56784"/>
    <w:rsid w:val="0948E401"/>
    <w:rsid w:val="0B2F719E"/>
    <w:rsid w:val="0B401D1A"/>
    <w:rsid w:val="0CB7DD6F"/>
    <w:rsid w:val="0D1CF188"/>
    <w:rsid w:val="0D78C14C"/>
    <w:rsid w:val="0E3E6CB2"/>
    <w:rsid w:val="0EBE71B3"/>
    <w:rsid w:val="124D2F30"/>
    <w:rsid w:val="1263A939"/>
    <w:rsid w:val="12666291"/>
    <w:rsid w:val="14423758"/>
    <w:rsid w:val="15589863"/>
    <w:rsid w:val="1956C040"/>
    <w:rsid w:val="1B5E1AE2"/>
    <w:rsid w:val="1B6A03EE"/>
    <w:rsid w:val="1C5A6F2F"/>
    <w:rsid w:val="1DC6B9EC"/>
    <w:rsid w:val="1F31AF1A"/>
    <w:rsid w:val="1FED593D"/>
    <w:rsid w:val="20139AFC"/>
    <w:rsid w:val="221D05D1"/>
    <w:rsid w:val="22870BF9"/>
    <w:rsid w:val="23683193"/>
    <w:rsid w:val="23B5B3CC"/>
    <w:rsid w:val="23CC5CA4"/>
    <w:rsid w:val="24BCC8D8"/>
    <w:rsid w:val="28588572"/>
    <w:rsid w:val="28D37DD0"/>
    <w:rsid w:val="2AD0BE4F"/>
    <w:rsid w:val="2D197C4B"/>
    <w:rsid w:val="3239A5BA"/>
    <w:rsid w:val="33597DBB"/>
    <w:rsid w:val="33DE9C2D"/>
    <w:rsid w:val="37BEAD0B"/>
    <w:rsid w:val="3C469099"/>
    <w:rsid w:val="3C9B25E8"/>
    <w:rsid w:val="3D75754D"/>
    <w:rsid w:val="4034A3B3"/>
    <w:rsid w:val="41909586"/>
    <w:rsid w:val="42B05CA9"/>
    <w:rsid w:val="469AD319"/>
    <w:rsid w:val="47336AE5"/>
    <w:rsid w:val="4823C68A"/>
    <w:rsid w:val="4A24BE95"/>
    <w:rsid w:val="4D1D2745"/>
    <w:rsid w:val="4DD0CD3C"/>
    <w:rsid w:val="4F6E8250"/>
    <w:rsid w:val="50118AE1"/>
    <w:rsid w:val="52105D78"/>
    <w:rsid w:val="525D8872"/>
    <w:rsid w:val="5288C082"/>
    <w:rsid w:val="52F9D966"/>
    <w:rsid w:val="5321B8A3"/>
    <w:rsid w:val="5351FEDF"/>
    <w:rsid w:val="54FD91DC"/>
    <w:rsid w:val="56D0CA8E"/>
    <w:rsid w:val="579985A5"/>
    <w:rsid w:val="58116685"/>
    <w:rsid w:val="58C174BF"/>
    <w:rsid w:val="58C990B6"/>
    <w:rsid w:val="597AD799"/>
    <w:rsid w:val="599F5852"/>
    <w:rsid w:val="59BD2F55"/>
    <w:rsid w:val="5A6F861D"/>
    <w:rsid w:val="5B76192E"/>
    <w:rsid w:val="5C3F95AA"/>
    <w:rsid w:val="5D7DC65A"/>
    <w:rsid w:val="5E02074E"/>
    <w:rsid w:val="5FB15861"/>
    <w:rsid w:val="60B8994F"/>
    <w:rsid w:val="61414617"/>
    <w:rsid w:val="6613D1B1"/>
    <w:rsid w:val="66C1A670"/>
    <w:rsid w:val="676E15BE"/>
    <w:rsid w:val="689FFF0B"/>
    <w:rsid w:val="6BD182A0"/>
    <w:rsid w:val="6F897B42"/>
    <w:rsid w:val="71821097"/>
    <w:rsid w:val="71FAF631"/>
    <w:rsid w:val="722C0E12"/>
    <w:rsid w:val="7236BA95"/>
    <w:rsid w:val="725E0782"/>
    <w:rsid w:val="72A099F9"/>
    <w:rsid w:val="7334B491"/>
    <w:rsid w:val="737A0107"/>
    <w:rsid w:val="73A05687"/>
    <w:rsid w:val="740F4A8A"/>
    <w:rsid w:val="7455C453"/>
    <w:rsid w:val="745EA6EA"/>
    <w:rsid w:val="78359AC1"/>
    <w:rsid w:val="79AA7179"/>
    <w:rsid w:val="7D528E30"/>
    <w:rsid w:val="7D7D78D8"/>
    <w:rsid w:val="7DF9D318"/>
    <w:rsid w:val="7EC1787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825BE"/>
  <w15:chartTrackingRefBased/>
  <w15:docId w15:val="{48187110-BCCD-4EDF-A88C-62FAB057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7236BA95"/>
    <w:rPr>
      <w:rFonts w:cs="Calibri"/>
      <w:lang w:val="en-GB" w:eastAsia="es-E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uiPriority w:val="99"/>
    <w:unhideWhenUsed/>
    <w:rsid w:val="7236BA95"/>
    <w:pPr>
      <w:tabs>
        <w:tab w:val="center" w:pos="4680"/>
        <w:tab w:val="right" w:pos="9360"/>
      </w:tabs>
      <w:spacing w:after="0" w:line="240" w:lineRule="auto"/>
    </w:pPr>
  </w:style>
  <w:style w:type="paragraph" w:styleId="Footer">
    <w:name w:val="footer"/>
    <w:basedOn w:val="Normal"/>
    <w:uiPriority w:val="99"/>
    <w:unhideWhenUsed/>
    <w:rsid w:val="7236BA95"/>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22870BF9"/>
    <w:rPr>
      <w:color w:val="0563C1"/>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rFonts w:cs="Calibri"/>
      <w:sz w:val="20"/>
      <w:szCs w:val="20"/>
      <w:lang w:val="en-GB" w:eastAsia="es-E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47B0C"/>
    <w:pPr>
      <w:spacing w:after="0" w:line="240" w:lineRule="auto"/>
    </w:pPr>
    <w:rPr>
      <w:rFonts w:cs="Calibri"/>
      <w:lang w:val="en-GB" w:eastAsia="es-ES"/>
    </w:rPr>
  </w:style>
  <w:style w:type="paragraph" w:styleId="CommentSubject">
    <w:name w:val="annotation subject"/>
    <w:basedOn w:val="CommentText"/>
    <w:next w:val="CommentText"/>
    <w:link w:val="CommentSubjectChar"/>
    <w:uiPriority w:val="99"/>
    <w:semiHidden/>
    <w:unhideWhenUsed/>
    <w:rsid w:val="009D249B"/>
    <w:rPr>
      <w:b/>
      <w:bCs/>
    </w:rPr>
  </w:style>
  <w:style w:type="character" w:styleId="CommentSubjectChar" w:customStyle="1">
    <w:name w:val="Comment Subject Char"/>
    <w:basedOn w:val="CommentTextChar"/>
    <w:link w:val="CommentSubject"/>
    <w:uiPriority w:val="99"/>
    <w:semiHidden/>
    <w:rsid w:val="009D249B"/>
    <w:rPr>
      <w:rFonts w:cs="Calibri"/>
      <w:b/>
      <w:bCs/>
      <w:sz w:val="20"/>
      <w:szCs w:val="20"/>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webSettings" Target="webSettings.xml" Id="rId4" /><Relationship Type="http://schemas.microsoft.com/office/2011/relationships/people" Target="people.xml" Id="rId14" /><Relationship Type="http://schemas.openxmlformats.org/officeDocument/2006/relationships/hyperlink" Target="https://unfccc.int/news/food-loss-and-waste-account-for-8-10-of-annual-global-greenhouse-gas-emissions-cost-usd-1-trillion" TargetMode="External" Id="Rf50b5d7e249d4271" /><Relationship Type="http://schemas.openxmlformats.org/officeDocument/2006/relationships/hyperlink" Target="https://www.epo.org/en/news-events/young-inventors-prize/2025-event?mtm_camp=pressrelease&amp;mtm_key=yip2025&amp;mtm_med=press" TargetMode="External" Id="Rab87bdcb39dc49fc" /><Relationship Type="http://schemas.openxmlformats.org/officeDocument/2006/relationships/hyperlink" Target="https://www.epo.org/en/news-events/young-inventors-prize/sandra-namboozo-and-samuel-muyita?mtm_camp=pressrelease&amp;mtm_key=yip2025&amp;mtm_med=press" TargetMode="External" Id="Rc406cda7a7a3483b" /><Relationship Type="http://schemas.openxmlformats.org/officeDocument/2006/relationships/hyperlink" Target="https://www.epo.org/en/news-events/young-inventors-prize?mtm_camp=pressrelease&amp;mtm_key=yip2025&amp;mtm_med=press" TargetMode="External" Id="Rabb759df1b9d473c" /><Relationship Type="http://schemas.openxmlformats.org/officeDocument/2006/relationships/hyperlink" Target="https://www.epo.org/?mtm_campaign=EIA2023&amp;mtm_keyword=EIA-pressrelease&amp;mtm_medium=press&amp;mtm_group=press" TargetMode="External" Id="Rbc9e81a2d4e84d35" /><Relationship Type="http://schemas.openxmlformats.org/officeDocument/2006/relationships/hyperlink" Target="https://www.epo.org/?mtm_camp=pressrelease&amp;mtm_key=yip2025&amp;mtm_med=press" TargetMode="External" Id="R782cd028802c49e9" /></Relationships>
</file>

<file path=word/_rels/header1.xml.rels>&#65279;<?xml version="1.0" encoding="utf-8"?><Relationships xmlns="http://schemas.openxmlformats.org/package/2006/relationships"><Relationship Type="http://schemas.openxmlformats.org/officeDocument/2006/relationships/image" Target="/media/image.png" Id="Rf64b109eec4b4e30" /><Relationship Type="http://schemas.openxmlformats.org/officeDocument/2006/relationships/image" Target="/media/image2.png" Id="R83f854934353405d"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Mathew Wintercross</dc:creator>
  <keywords/>
  <dc:description/>
  <lastModifiedBy>Sophie Rasbash (External)</lastModifiedBy>
  <revision>41</revision>
  <dcterms:created xsi:type="dcterms:W3CDTF">2025-03-06T07:04:00.0000000Z</dcterms:created>
  <dcterms:modified xsi:type="dcterms:W3CDTF">2025-04-16T10:25:02.2701599Z</dcterms:modified>
</coreProperties>
</file>